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EE71" w14:textId="77777777" w:rsidR="00E75D46" w:rsidRDefault="00E75D46" w:rsidP="00E75D46">
      <w:pPr>
        <w:jc w:val="center"/>
      </w:pPr>
      <w:bookmarkStart w:id="0" w:name="_GoBack"/>
      <w:bookmarkEnd w:id="0"/>
    </w:p>
    <w:p w14:paraId="00882C9D" w14:textId="77777777" w:rsidR="00E75D46" w:rsidRDefault="00E75D46" w:rsidP="00E75D46">
      <w:pPr>
        <w:jc w:val="center"/>
      </w:pPr>
    </w:p>
    <w:p w14:paraId="0324220F" w14:textId="77777777" w:rsidR="00E75D46" w:rsidRDefault="00E75D46" w:rsidP="00E75D46">
      <w:pPr>
        <w:jc w:val="center"/>
      </w:pPr>
    </w:p>
    <w:p w14:paraId="1C3B5492" w14:textId="77777777" w:rsidR="00E75D46" w:rsidRDefault="00E75D46" w:rsidP="00E75D46">
      <w:pPr>
        <w:jc w:val="center"/>
      </w:pPr>
    </w:p>
    <w:p w14:paraId="2B283014" w14:textId="77777777" w:rsidR="00E75D46" w:rsidRDefault="00E75D46" w:rsidP="00E75D46">
      <w:pPr>
        <w:jc w:val="center"/>
      </w:pPr>
    </w:p>
    <w:p w14:paraId="3FC941F3" w14:textId="77777777" w:rsidR="00E75D46" w:rsidRDefault="00E75D46" w:rsidP="00E75D46">
      <w:pPr>
        <w:jc w:val="center"/>
      </w:pPr>
    </w:p>
    <w:p w14:paraId="26F3DED5" w14:textId="77777777" w:rsidR="00D9460B" w:rsidRPr="00E75D46" w:rsidRDefault="00D9460B" w:rsidP="00E75D46">
      <w:pPr>
        <w:jc w:val="center"/>
        <w:rPr>
          <w:sz w:val="36"/>
          <w:szCs w:val="36"/>
        </w:rPr>
      </w:pPr>
      <w:r w:rsidRPr="00E75D46">
        <w:rPr>
          <w:sz w:val="36"/>
          <w:szCs w:val="36"/>
        </w:rPr>
        <w:t>UŽIVATELSKÁ PŘÍRUČKA</w:t>
      </w:r>
    </w:p>
    <w:p w14:paraId="74B8618D" w14:textId="77777777" w:rsidR="00D9460B" w:rsidRPr="00E75D46" w:rsidRDefault="00D9460B" w:rsidP="00E75D46">
      <w:pPr>
        <w:jc w:val="center"/>
        <w:rPr>
          <w:sz w:val="56"/>
          <w:szCs w:val="56"/>
        </w:rPr>
      </w:pPr>
      <w:r w:rsidRPr="00E75D46">
        <w:rPr>
          <w:sz w:val="56"/>
          <w:szCs w:val="56"/>
        </w:rPr>
        <w:t>APLIKACE „</w:t>
      </w:r>
      <w:r w:rsidR="00101F41">
        <w:rPr>
          <w:sz w:val="56"/>
          <w:szCs w:val="56"/>
        </w:rPr>
        <w:t>Projekty spolupráce PRV</w:t>
      </w:r>
      <w:r w:rsidRPr="00E75D46">
        <w:rPr>
          <w:sz w:val="56"/>
          <w:szCs w:val="56"/>
        </w:rPr>
        <w:t>“</w:t>
      </w:r>
    </w:p>
    <w:p w14:paraId="608345B2" w14:textId="77777777" w:rsidR="00843DB8" w:rsidRDefault="00843DB8"/>
    <w:p w14:paraId="2715B806" w14:textId="77777777" w:rsidR="00843DB8" w:rsidRDefault="00843DB8"/>
    <w:p w14:paraId="07418969" w14:textId="77777777" w:rsidR="00843DB8" w:rsidRDefault="00843DB8"/>
    <w:p w14:paraId="784142B4" w14:textId="77777777" w:rsidR="0077251C" w:rsidRDefault="0077251C"/>
    <w:p w14:paraId="7AA8F11E" w14:textId="77777777" w:rsidR="00641F3D" w:rsidRDefault="00641F3D">
      <w:r>
        <w:br w:type="page"/>
      </w:r>
    </w:p>
    <w:p w14:paraId="3E37044F" w14:textId="77777777" w:rsidR="0077251C" w:rsidRDefault="0077251C"/>
    <w:p w14:paraId="5FAD20A4" w14:textId="77777777" w:rsidR="0077251C" w:rsidRDefault="0077251C"/>
    <w:sdt>
      <w:sdtPr>
        <w:id w:val="126326272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CA1A88" w14:textId="77777777" w:rsidR="00843DB8" w:rsidRPr="004840FA" w:rsidRDefault="004840FA" w:rsidP="004840FA">
          <w:pPr>
            <w:rPr>
              <w:color w:val="2F5496" w:themeColor="accent5" w:themeShade="BF"/>
              <w:sz w:val="32"/>
              <w:szCs w:val="32"/>
            </w:rPr>
          </w:pPr>
          <w:r w:rsidRPr="004840FA">
            <w:rPr>
              <w:color w:val="2F5496" w:themeColor="accent5" w:themeShade="BF"/>
              <w:sz w:val="32"/>
              <w:szCs w:val="32"/>
            </w:rPr>
            <w:t>Obsah</w:t>
          </w:r>
        </w:p>
        <w:p w14:paraId="57689CE9" w14:textId="0596235F" w:rsidR="00702F87" w:rsidRDefault="00843DB8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461812" w:history="1">
            <w:r w:rsidR="00702F87" w:rsidRPr="00382737">
              <w:rPr>
                <w:rStyle w:val="Hyperlink"/>
                <w:noProof/>
              </w:rPr>
              <w:t>1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Přístup do aplikace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_Toc536461812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3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635877C0" w14:textId="1E9432A3" w:rsidR="00702F87" w:rsidRDefault="00465CF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13" w:history="1">
            <w:r w:rsidR="00702F87" w:rsidRPr="00382737">
              <w:rPr>
                <w:rStyle w:val="Hyperlink"/>
                <w:noProof/>
              </w:rPr>
              <w:t>2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Zveřejňování projektů spolupráce a jejich editace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_Toc536461813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3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53F6EA2C" w14:textId="3316A092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14" w:history="1">
            <w:r w:rsidR="00702F87" w:rsidRPr="00382737">
              <w:rPr>
                <w:rStyle w:val="Hyperlink"/>
                <w:noProof/>
              </w:rPr>
              <w:t>2.1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Postup zadání nového projektu spolupráce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_Toc536461814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3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428289A1" w14:textId="4C3AFEB7" w:rsidR="00702F87" w:rsidRDefault="00465CF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15" w:history="1">
            <w:r w:rsidR="00702F87" w:rsidRPr="00382737">
              <w:rPr>
                <w:rStyle w:val="Hyperlink"/>
                <w:noProof/>
              </w:rPr>
              <w:t>2.1.1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Základní údaje - povinné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_Toc536461815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3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24E6B1B1" w14:textId="5EC4C2A3" w:rsidR="00702F87" w:rsidRDefault="00465CF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16" w:history="1">
            <w:r w:rsidR="00702F87" w:rsidRPr="00382737">
              <w:rPr>
                <w:rStyle w:val="Hyperlink"/>
                <w:noProof/>
              </w:rPr>
              <w:t>2.1.2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Spolupracující subjekty - povinné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_Toc536461816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5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413BA2BA" w14:textId="6DD679D8" w:rsidR="00702F87" w:rsidRDefault="00465CF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27" w:history="1">
            <w:r w:rsidR="00702F87" w:rsidRPr="00382737">
              <w:rPr>
                <w:rStyle w:val="Hyperlink"/>
                <w:noProof/>
              </w:rPr>
              <w:t>2.1.3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Fotodokumentace - povinné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_Toc536461827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7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27DE81BA" w14:textId="117828DC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28" w:history="1">
            <w:r w:rsidR="00702F87" w:rsidRPr="00382737">
              <w:rPr>
                <w:rStyle w:val="Hyperlink"/>
                <w:noProof/>
              </w:rPr>
              <w:t>2.2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Schválení a zveřejnění projektu spolupráce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_Toc536461828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7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1E239357" w14:textId="0736BEC1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29" w:history="1">
            <w:r w:rsidR="00702F87" w:rsidRPr="00382737">
              <w:rPr>
                <w:rStyle w:val="Hyperlink"/>
                <w:noProof/>
              </w:rPr>
              <w:t>2.3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Projekty ke schválení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_Toc536461829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7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55D8311E" w14:textId="00172143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31" w:history="1">
            <w:r w:rsidR="00702F87" w:rsidRPr="00382737">
              <w:rPr>
                <w:rStyle w:val="Hyperlink"/>
                <w:noProof/>
              </w:rPr>
              <w:t>2.4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Oprava zadaných údajů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_Toc536461831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8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61E134CC" w14:textId="14427549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32" w:history="1">
            <w:r w:rsidR="00702F87" w:rsidRPr="00382737">
              <w:rPr>
                <w:rStyle w:val="Hyperlink"/>
                <w:noProof/>
              </w:rPr>
              <w:t>2.5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Zrušení publikace projektu spolupráce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_Toc536461832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8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17B35B57" w14:textId="3C59486F" w:rsidR="00702F87" w:rsidRDefault="00465CF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33" w:history="1">
            <w:r w:rsidR="00702F87" w:rsidRPr="00382737">
              <w:rPr>
                <w:rStyle w:val="Hyperlink"/>
                <w:noProof/>
              </w:rPr>
              <w:t>2.6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Historie verzí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_Toc536461833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8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56C3DB4A" w14:textId="5B24BD66" w:rsidR="00702F87" w:rsidRDefault="00465CF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6461834" w:history="1">
            <w:r w:rsidR="00702F87" w:rsidRPr="00382737">
              <w:rPr>
                <w:rStyle w:val="Hyperlink"/>
                <w:noProof/>
              </w:rPr>
              <w:t>3</w:t>
            </w:r>
            <w:r w:rsidR="00702F87">
              <w:rPr>
                <w:rFonts w:eastAsiaTheme="minorEastAsia"/>
                <w:noProof/>
                <w:lang w:eastAsia="cs-CZ"/>
              </w:rPr>
              <w:tab/>
            </w:r>
            <w:r w:rsidR="00702F87" w:rsidRPr="00382737">
              <w:rPr>
                <w:rStyle w:val="Hyperlink"/>
                <w:noProof/>
              </w:rPr>
              <w:t>Přehled pro veřejnost</w:t>
            </w:r>
            <w:r w:rsidR="00702F87">
              <w:rPr>
                <w:noProof/>
                <w:webHidden/>
              </w:rPr>
              <w:tab/>
            </w:r>
            <w:r w:rsidR="00702F87">
              <w:rPr>
                <w:noProof/>
                <w:webHidden/>
              </w:rPr>
              <w:fldChar w:fldCharType="begin"/>
            </w:r>
            <w:r w:rsidR="00702F87">
              <w:rPr>
                <w:noProof/>
                <w:webHidden/>
              </w:rPr>
              <w:instrText xml:space="preserve"> PAGEREF _Toc536461834 \h </w:instrText>
            </w:r>
            <w:r w:rsidR="00702F87">
              <w:rPr>
                <w:noProof/>
                <w:webHidden/>
              </w:rPr>
            </w:r>
            <w:r w:rsidR="00702F87">
              <w:rPr>
                <w:noProof/>
                <w:webHidden/>
              </w:rPr>
              <w:fldChar w:fldCharType="separate"/>
            </w:r>
            <w:r w:rsidR="00A12596">
              <w:rPr>
                <w:noProof/>
                <w:webHidden/>
              </w:rPr>
              <w:t>9</w:t>
            </w:r>
            <w:r w:rsidR="00702F87">
              <w:rPr>
                <w:noProof/>
                <w:webHidden/>
              </w:rPr>
              <w:fldChar w:fldCharType="end"/>
            </w:r>
          </w:hyperlink>
        </w:p>
        <w:p w14:paraId="32C0990C" w14:textId="77777777" w:rsidR="00641F3D" w:rsidRPr="00641F3D" w:rsidRDefault="00843DB8" w:rsidP="00641F3D">
          <w:r>
            <w:rPr>
              <w:b/>
              <w:bCs/>
              <w:noProof/>
            </w:rPr>
            <w:fldChar w:fldCharType="end"/>
          </w:r>
        </w:p>
      </w:sdtContent>
    </w:sdt>
    <w:p w14:paraId="21BC422B" w14:textId="77777777" w:rsidR="00641F3D" w:rsidRPr="00D61ADF" w:rsidRDefault="00641F3D" w:rsidP="00641F3D">
      <w:pPr>
        <w:jc w:val="both"/>
        <w:rPr>
          <w:rFonts w:asciiTheme="majorHAnsi" w:eastAsia="Calibri" w:hAnsiTheme="majorHAnsi"/>
          <w:color w:val="000000" w:themeColor="text1"/>
          <w:lang w:eastAsia="x-none"/>
        </w:rPr>
      </w:pPr>
      <w:r w:rsidRPr="00D61ADF">
        <w:rPr>
          <w:rFonts w:asciiTheme="majorHAnsi" w:eastAsia="Calibri" w:hAnsiTheme="majorHAnsi"/>
          <w:color w:val="000000" w:themeColor="text1"/>
          <w:lang w:eastAsia="x-none"/>
        </w:rPr>
        <w:t>Historie verzí</w:t>
      </w:r>
    </w:p>
    <w:tbl>
      <w:tblPr>
        <w:tblStyle w:val="GridTable4-Accent1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962"/>
        <w:gridCol w:w="1275"/>
      </w:tblGrid>
      <w:tr w:rsidR="00641F3D" w:rsidRPr="00D61ADF" w14:paraId="50E88585" w14:textId="77777777" w:rsidTr="00B11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4E43392C" w14:textId="77777777" w:rsidR="00641F3D" w:rsidRPr="00D61ADF" w:rsidRDefault="00641F3D" w:rsidP="00DC420D">
            <w:pPr>
              <w:snapToGrid w:val="0"/>
              <w:jc w:val="both"/>
              <w:rPr>
                <w:rFonts w:asciiTheme="majorHAnsi" w:hAnsiTheme="majorHAnsi"/>
              </w:rPr>
            </w:pPr>
            <w:r w:rsidRPr="00D61ADF">
              <w:rPr>
                <w:rFonts w:asciiTheme="majorHAnsi" w:hAnsiTheme="majorHAnsi"/>
                <w:b w:val="0"/>
                <w:bCs w:val="0"/>
              </w:rPr>
              <w:t>Verze</w:t>
            </w:r>
          </w:p>
        </w:tc>
        <w:tc>
          <w:tcPr>
            <w:tcW w:w="1984" w:type="dxa"/>
            <w:hideMark/>
          </w:tcPr>
          <w:p w14:paraId="03F526C1" w14:textId="77777777" w:rsidR="00641F3D" w:rsidRPr="00D61ADF" w:rsidRDefault="00641F3D" w:rsidP="00DC420D">
            <w:pPr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D61ADF">
              <w:rPr>
                <w:rFonts w:asciiTheme="majorHAnsi" w:hAnsiTheme="majorHAnsi"/>
                <w:b w:val="0"/>
                <w:bCs w:val="0"/>
              </w:rPr>
              <w:t>Zpracoval</w:t>
            </w:r>
          </w:p>
        </w:tc>
        <w:tc>
          <w:tcPr>
            <w:tcW w:w="4962" w:type="dxa"/>
            <w:hideMark/>
          </w:tcPr>
          <w:p w14:paraId="6EDC5E73" w14:textId="77777777" w:rsidR="00641F3D" w:rsidRPr="00D61ADF" w:rsidRDefault="00641F3D" w:rsidP="00DC420D">
            <w:pPr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D61ADF">
              <w:rPr>
                <w:rFonts w:asciiTheme="majorHAnsi" w:hAnsiTheme="majorHAnsi"/>
                <w:b w:val="0"/>
                <w:bCs w:val="0"/>
              </w:rPr>
              <w:t>Stručný popis změn</w:t>
            </w:r>
          </w:p>
        </w:tc>
        <w:tc>
          <w:tcPr>
            <w:tcW w:w="1275" w:type="dxa"/>
            <w:hideMark/>
          </w:tcPr>
          <w:p w14:paraId="172065A7" w14:textId="77777777" w:rsidR="00641F3D" w:rsidRPr="00D61ADF" w:rsidRDefault="00641F3D" w:rsidP="00DC420D">
            <w:pPr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D61ADF">
              <w:rPr>
                <w:rFonts w:asciiTheme="majorHAnsi" w:hAnsiTheme="majorHAnsi"/>
                <w:b w:val="0"/>
                <w:bCs w:val="0"/>
              </w:rPr>
              <w:t>Datum</w:t>
            </w:r>
          </w:p>
        </w:tc>
      </w:tr>
      <w:tr w:rsidR="00641F3D" w:rsidRPr="00D61ADF" w14:paraId="37F85154" w14:textId="77777777" w:rsidTr="00B11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3570E98" w14:textId="77777777" w:rsidR="00641F3D" w:rsidRPr="00D61ADF" w:rsidRDefault="00641F3D" w:rsidP="00DC420D">
            <w:pPr>
              <w:snapToGrid w:val="0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D61ADF">
              <w:rPr>
                <w:rFonts w:asciiTheme="majorHAnsi" w:hAnsiTheme="majorHAnsi"/>
              </w:rPr>
              <w:t>1.0</w:t>
            </w:r>
          </w:p>
        </w:tc>
        <w:tc>
          <w:tcPr>
            <w:tcW w:w="1984" w:type="dxa"/>
            <w:hideMark/>
          </w:tcPr>
          <w:p w14:paraId="3DD79770" w14:textId="77777777" w:rsidR="00641F3D" w:rsidRPr="00D61ADF" w:rsidRDefault="001C3093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Martina Tomešová</w:t>
            </w:r>
          </w:p>
        </w:tc>
        <w:tc>
          <w:tcPr>
            <w:tcW w:w="4962" w:type="dxa"/>
          </w:tcPr>
          <w:p w14:paraId="12D982B3" w14:textId="77777777" w:rsidR="00641F3D" w:rsidRPr="00D61ADF" w:rsidRDefault="00641F3D" w:rsidP="00641F3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První verze příručky, popis aplikace, základní uživatelské postupy</w:t>
            </w:r>
            <w:r w:rsidR="001C3093">
              <w:rPr>
                <w:rFonts w:asciiTheme="majorHAnsi" w:hAnsiTheme="majorHAnsi"/>
              </w:rPr>
              <w:t xml:space="preserve"> - PZ_PRAIS_2016_No107</w:t>
            </w:r>
          </w:p>
        </w:tc>
        <w:tc>
          <w:tcPr>
            <w:tcW w:w="1275" w:type="dxa"/>
            <w:hideMark/>
          </w:tcPr>
          <w:p w14:paraId="3D77CCCB" w14:textId="77777777" w:rsidR="00641F3D" w:rsidRPr="00D61ADF" w:rsidRDefault="001C3093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30.4.2017</w:t>
            </w:r>
          </w:p>
        </w:tc>
      </w:tr>
      <w:tr w:rsidR="000E53A1" w:rsidRPr="00D61ADF" w14:paraId="21409E0C" w14:textId="77777777" w:rsidTr="00B11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54C53A" w14:textId="77777777" w:rsidR="000E53A1" w:rsidRPr="00D61ADF" w:rsidRDefault="000E53A1" w:rsidP="00DC420D">
            <w:pPr>
              <w:snapToGri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2.0</w:t>
            </w:r>
          </w:p>
        </w:tc>
        <w:tc>
          <w:tcPr>
            <w:tcW w:w="1984" w:type="dxa"/>
          </w:tcPr>
          <w:p w14:paraId="6B1F275F" w14:textId="77777777" w:rsidR="000E53A1" w:rsidRDefault="000E53A1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Martina Tomešová</w:t>
            </w:r>
          </w:p>
        </w:tc>
        <w:tc>
          <w:tcPr>
            <w:tcW w:w="4962" w:type="dxa"/>
          </w:tcPr>
          <w:p w14:paraId="25365788" w14:textId="77777777" w:rsidR="000E53A1" w:rsidRDefault="000E53A1" w:rsidP="00641F3D">
            <w:pPr>
              <w:pStyle w:val="Footer"/>
              <w:tabs>
                <w:tab w:val="left" w:pos="708"/>
              </w:tabs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Revize po připomínkách z testování</w:t>
            </w:r>
          </w:p>
        </w:tc>
        <w:tc>
          <w:tcPr>
            <w:tcW w:w="1275" w:type="dxa"/>
          </w:tcPr>
          <w:p w14:paraId="30C8C52A" w14:textId="77777777" w:rsidR="000E53A1" w:rsidRDefault="000E53A1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14.6.2017</w:t>
            </w:r>
          </w:p>
        </w:tc>
      </w:tr>
      <w:tr w:rsidR="00141994" w:rsidRPr="00D61ADF" w14:paraId="01C30130" w14:textId="77777777" w:rsidTr="00B11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FBF844" w14:textId="77777777" w:rsidR="00141994" w:rsidRDefault="00141994" w:rsidP="00DC420D">
            <w:pPr>
              <w:snapToGri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3.0</w:t>
            </w:r>
          </w:p>
        </w:tc>
        <w:tc>
          <w:tcPr>
            <w:tcW w:w="1984" w:type="dxa"/>
          </w:tcPr>
          <w:p w14:paraId="4B703499" w14:textId="77777777" w:rsidR="00141994" w:rsidRDefault="00141994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Václav Machka</w:t>
            </w:r>
          </w:p>
        </w:tc>
        <w:tc>
          <w:tcPr>
            <w:tcW w:w="4962" w:type="dxa"/>
          </w:tcPr>
          <w:p w14:paraId="2A9EC101" w14:textId="77777777" w:rsidR="00141994" w:rsidRDefault="0084288E" w:rsidP="00641F3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Zapracování úprav z PZ </w:t>
            </w:r>
            <w:r w:rsidRPr="0084288E">
              <w:rPr>
                <w:rFonts w:asciiTheme="majorHAnsi" w:hAnsiTheme="majorHAnsi"/>
              </w:rPr>
              <w:t>PZ_PRAIS_2018_No214</w:t>
            </w:r>
          </w:p>
        </w:tc>
        <w:tc>
          <w:tcPr>
            <w:tcW w:w="1275" w:type="dxa"/>
          </w:tcPr>
          <w:p w14:paraId="275EFAAA" w14:textId="77777777" w:rsidR="00141994" w:rsidRDefault="0084288E" w:rsidP="00DC420D">
            <w:pPr>
              <w:pStyle w:val="Footer"/>
              <w:tabs>
                <w:tab w:val="left" w:pos="708"/>
              </w:tabs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28.1.2019</w:t>
            </w:r>
          </w:p>
        </w:tc>
      </w:tr>
    </w:tbl>
    <w:p w14:paraId="31112F1C" w14:textId="77777777" w:rsidR="00641F3D" w:rsidRPr="00D61ADF" w:rsidRDefault="00641F3D" w:rsidP="00641F3D">
      <w:pPr>
        <w:jc w:val="both"/>
        <w:rPr>
          <w:rFonts w:asciiTheme="majorHAnsi" w:eastAsia="Calibri" w:hAnsiTheme="majorHAnsi"/>
          <w:color w:val="000000" w:themeColor="text1"/>
          <w:lang w:eastAsia="x-none"/>
        </w:rPr>
      </w:pPr>
    </w:p>
    <w:p w14:paraId="7B490024" w14:textId="77777777" w:rsidR="00843DB8" w:rsidRDefault="00843DB8"/>
    <w:p w14:paraId="3A97540C" w14:textId="77777777" w:rsidR="00D9460B" w:rsidRDefault="00D9460B">
      <w:r>
        <w:br w:type="page"/>
      </w:r>
    </w:p>
    <w:p w14:paraId="5A802AA6" w14:textId="77777777" w:rsidR="00D9460B" w:rsidRDefault="0099595F" w:rsidP="004840FA">
      <w:pPr>
        <w:pStyle w:val="Heading1"/>
      </w:pPr>
      <w:bookmarkStart w:id="1" w:name="_Toc536461812"/>
      <w:r>
        <w:lastRenderedPageBreak/>
        <w:t>Přístup do aplikace</w:t>
      </w:r>
      <w:bookmarkEnd w:id="1"/>
    </w:p>
    <w:p w14:paraId="01F0F76D" w14:textId="77777777" w:rsidR="007101D6" w:rsidRDefault="007101D6" w:rsidP="008D795F">
      <w:pPr>
        <w:jc w:val="both"/>
      </w:pPr>
      <w:r>
        <w:t>Aplikace je rozdělena na editační část (slouží pro zadání</w:t>
      </w:r>
      <w:r w:rsidR="00867855">
        <w:t xml:space="preserve"> </w:t>
      </w:r>
      <w:r w:rsidR="008814E2">
        <w:t>projektů spol</w:t>
      </w:r>
      <w:r w:rsidR="00EC6319">
        <w:t>u</w:t>
      </w:r>
      <w:r w:rsidR="008814E2">
        <w:t>práce</w:t>
      </w:r>
      <w:r w:rsidR="00641F3D">
        <w:t>) a část pro ve</w:t>
      </w:r>
      <w:r w:rsidR="008814E2">
        <w:t>řejnost, kde je možné vypsané projekty spolupráce prohlížet.</w:t>
      </w:r>
    </w:p>
    <w:p w14:paraId="1450D144" w14:textId="77777777" w:rsidR="00641F3D" w:rsidRDefault="00CF7D18" w:rsidP="008D795F">
      <w:pPr>
        <w:jc w:val="both"/>
      </w:pPr>
      <w:r>
        <w:t>Editační část je dostupná pouze uživatel</w:t>
      </w:r>
      <w:r w:rsidR="008D0FF6">
        <w:t>ů</w:t>
      </w:r>
      <w:r>
        <w:t>m přihlášeným do portálu eAgri</w:t>
      </w:r>
      <w:r w:rsidR="004015C7">
        <w:t>. Odkaz pro vstup do aplikace je umístěn na Portálu farmáře nebo na subportálu Dotace</w:t>
      </w:r>
      <w:r w:rsidR="00BA4520">
        <w:t xml:space="preserve"> </w:t>
      </w:r>
      <w:r w:rsidR="00641F3D">
        <w:t xml:space="preserve">v portletu „Registry a aplikace“ v pravé části obrazovky </w:t>
      </w:r>
      <w:r w:rsidR="00BA4520">
        <w:t xml:space="preserve">(odkaz </w:t>
      </w:r>
      <w:r w:rsidR="00BA4520" w:rsidRPr="00275D7E">
        <w:rPr>
          <w:b/>
        </w:rPr>
        <w:t>„</w:t>
      </w:r>
      <w:r w:rsidR="0071581C">
        <w:rPr>
          <w:b/>
        </w:rPr>
        <w:t>Projekty spolupráce</w:t>
      </w:r>
      <w:r w:rsidR="00C24F3E" w:rsidRPr="00275D7E">
        <w:rPr>
          <w:b/>
        </w:rPr>
        <w:t xml:space="preserve"> PRV - </w:t>
      </w:r>
      <w:r w:rsidR="00641F3D">
        <w:rPr>
          <w:b/>
        </w:rPr>
        <w:t>administrace</w:t>
      </w:r>
      <w:r w:rsidR="00BA4520" w:rsidRPr="00275D7E">
        <w:rPr>
          <w:b/>
        </w:rPr>
        <w:t>“</w:t>
      </w:r>
      <w:r w:rsidR="00BA4520">
        <w:t>)</w:t>
      </w:r>
      <w:r w:rsidR="004015C7">
        <w:t>.</w:t>
      </w:r>
    </w:p>
    <w:p w14:paraId="7B78C7D0" w14:textId="77777777" w:rsidR="00641F3D" w:rsidRDefault="00B21132" w:rsidP="008D795F">
      <w:pPr>
        <w:jc w:val="both"/>
      </w:pPr>
      <w:r>
        <w:t>Veřejná část je dostupná všem uživatelům bez nutnosti přihlášen</w:t>
      </w:r>
      <w:r w:rsidR="00957BAD">
        <w:t>í</w:t>
      </w:r>
      <w:r>
        <w:t xml:space="preserve"> do portálu eAgri pod odkazem </w:t>
      </w:r>
      <w:r w:rsidRPr="00275D7E">
        <w:rPr>
          <w:b/>
        </w:rPr>
        <w:t>„</w:t>
      </w:r>
      <w:r w:rsidR="0071581C">
        <w:rPr>
          <w:b/>
        </w:rPr>
        <w:t>Projekty spolupráce</w:t>
      </w:r>
      <w:r w:rsidRPr="00275D7E">
        <w:rPr>
          <w:b/>
        </w:rPr>
        <w:t xml:space="preserve"> PRV“</w:t>
      </w:r>
      <w:r>
        <w:t xml:space="preserve"> na Portálu</w:t>
      </w:r>
      <w:r w:rsidR="00641F3D">
        <w:t xml:space="preserve"> farmáře a na subportálu Dotace (v portletu „Registry a aplikace“ v pr</w:t>
      </w:r>
      <w:r w:rsidR="00B111CA">
        <w:t>a</w:t>
      </w:r>
      <w:r w:rsidR="00641F3D">
        <w:t>vé části obrazovky)</w:t>
      </w:r>
      <w:r w:rsidR="008D795F">
        <w:t>.</w:t>
      </w:r>
    </w:p>
    <w:p w14:paraId="63966A8D" w14:textId="77777777" w:rsidR="00D9460B" w:rsidRDefault="00CF2770" w:rsidP="005063C8">
      <w:pPr>
        <w:pStyle w:val="Heading1"/>
      </w:pPr>
      <w:bookmarkStart w:id="2" w:name="_Toc536461813"/>
      <w:r>
        <w:t xml:space="preserve">Zveřejňování </w:t>
      </w:r>
      <w:r w:rsidR="008814E2">
        <w:t>projektů spolupráce a jejich editace</w:t>
      </w:r>
      <w:bookmarkEnd w:id="2"/>
    </w:p>
    <w:p w14:paraId="1C8283F5" w14:textId="77777777" w:rsidR="00D9460B" w:rsidRDefault="005D0289" w:rsidP="005063C8">
      <w:pPr>
        <w:pStyle w:val="Heading2"/>
      </w:pPr>
      <w:bookmarkStart w:id="3" w:name="_Toc536461814"/>
      <w:r>
        <w:t xml:space="preserve">Postup zadání </w:t>
      </w:r>
      <w:r w:rsidR="008814E2">
        <w:t>nového projektu spolupráce</w:t>
      </w:r>
      <w:bookmarkEnd w:id="3"/>
    </w:p>
    <w:p w14:paraId="560D1496" w14:textId="77777777" w:rsidR="00584A59" w:rsidRDefault="005D0289" w:rsidP="00384AFE">
      <w:r>
        <w:t>Po otevření aplikace se v</w:t>
      </w:r>
      <w:r w:rsidR="00B15FA7">
        <w:t xml:space="preserve"> základním přehledu </w:t>
      </w:r>
      <w:r w:rsidR="0021611C">
        <w:t>zobrazí</w:t>
      </w:r>
      <w:r w:rsidR="00B15FA7">
        <w:t xml:space="preserve"> všechny </w:t>
      </w:r>
      <w:r w:rsidR="008814E2">
        <w:t>projekty zadané sub</w:t>
      </w:r>
      <w:r w:rsidR="00015531">
        <w:t>j</w:t>
      </w:r>
      <w:r w:rsidR="008814E2">
        <w:t>ektem.</w:t>
      </w:r>
    </w:p>
    <w:p w14:paraId="4EDB9C60" w14:textId="77777777" w:rsidR="0021611C" w:rsidRDefault="008814E2" w:rsidP="00384AFE">
      <w:pPr>
        <w:rPr>
          <w:b/>
        </w:rPr>
      </w:pPr>
      <w:r>
        <w:t>Uživatel</w:t>
      </w:r>
      <w:r w:rsidR="00F622EB">
        <w:t xml:space="preserve"> zvolí</w:t>
      </w:r>
      <w:r w:rsidR="0021611C">
        <w:t xml:space="preserve"> možnost </w:t>
      </w:r>
      <w:r w:rsidR="0021611C" w:rsidRPr="002E433C">
        <w:rPr>
          <w:b/>
        </w:rPr>
        <w:t xml:space="preserve">„Přidat </w:t>
      </w:r>
      <w:r>
        <w:rPr>
          <w:b/>
        </w:rPr>
        <w:t>nový projekt“</w:t>
      </w:r>
    </w:p>
    <w:p w14:paraId="5A0AFF91" w14:textId="77777777" w:rsidR="00015531" w:rsidRDefault="009029AF" w:rsidP="00384AFE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72B4580C" wp14:editId="0BA2B761">
            <wp:extent cx="5760720" cy="754380"/>
            <wp:effectExtent l="19050" t="19050" r="11430" b="266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FB3EB5" w14:textId="77777777" w:rsidR="0021611C" w:rsidRDefault="0021611C" w:rsidP="00384AFE"/>
    <w:p w14:paraId="2BA18836" w14:textId="77777777" w:rsidR="00484C2A" w:rsidRPr="004840FA" w:rsidRDefault="00A05301" w:rsidP="004840FA">
      <w:pPr>
        <w:pStyle w:val="Heading3"/>
      </w:pPr>
      <w:bookmarkStart w:id="4" w:name="_Toc536461815"/>
      <w:r w:rsidRPr="004840FA">
        <w:t>Základní údaje</w:t>
      </w:r>
      <w:r w:rsidR="005B7D27">
        <w:t xml:space="preserve"> - povinné</w:t>
      </w:r>
      <w:bookmarkEnd w:id="4"/>
    </w:p>
    <w:p w14:paraId="5FCDB322" w14:textId="633E1103" w:rsidR="00295079" w:rsidRDefault="00295079" w:rsidP="00015531">
      <w:pPr>
        <w:rPr>
          <w:ins w:id="5" w:author="Author"/>
        </w:rPr>
      </w:pPr>
      <w:ins w:id="6" w:author="Author">
        <w:r>
          <w:t>Všechny povinné položky jsou podbarveny růžovou barvou.</w:t>
        </w:r>
      </w:ins>
    </w:p>
    <w:p w14:paraId="6EF34D2A" w14:textId="7BBEBFB6" w:rsidR="00015531" w:rsidRPr="00CF5198" w:rsidRDefault="00015531" w:rsidP="00015531">
      <w:r w:rsidRPr="00015531">
        <w:t xml:space="preserve">V prvním kroku uživatel </w:t>
      </w:r>
      <w:r>
        <w:t xml:space="preserve">nejdříve </w:t>
      </w:r>
      <w:r w:rsidRPr="00015531">
        <w:t>vybere z nabídky</w:t>
      </w:r>
      <w:r w:rsidR="00CF5198">
        <w:rPr>
          <w:b/>
        </w:rPr>
        <w:t xml:space="preserve"> „Registrační číslo projektu“ – </w:t>
      </w:r>
      <w:r w:rsidR="00CF5198">
        <w:t>jedná se o kód žádosti a data</w:t>
      </w:r>
      <w:r w:rsidR="00E5551E">
        <w:t xml:space="preserve">, která </w:t>
      </w:r>
      <w:r w:rsidR="00CF5198">
        <w:t xml:space="preserve"> předává SZIF. </w:t>
      </w:r>
    </w:p>
    <w:p w14:paraId="06E44464" w14:textId="77777777" w:rsidR="00237A81" w:rsidRDefault="00237A81" w:rsidP="00015531">
      <w:r>
        <w:rPr>
          <w:noProof/>
          <w:lang w:eastAsia="cs-CZ"/>
        </w:rPr>
        <w:drawing>
          <wp:inline distT="0" distB="0" distL="0" distR="0" wp14:anchorId="7C61B0D1" wp14:editId="4AC9450D">
            <wp:extent cx="5753100" cy="1082040"/>
            <wp:effectExtent l="19050" t="19050" r="19050" b="2286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820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2054D1" w14:textId="2B0EE25F" w:rsidR="00CB3318" w:rsidRDefault="00237A81" w:rsidP="00E70130">
      <w:r>
        <w:t>Po vybrání registračního čísla se o</w:t>
      </w:r>
      <w:r w:rsidR="00015531">
        <w:t xml:space="preserve">tevře </w:t>
      </w:r>
      <w:del w:id="7" w:author="Author">
        <w:r w:rsidR="00015531" w:rsidDel="00A604FD">
          <w:delText xml:space="preserve">se </w:delText>
        </w:r>
      </w:del>
      <w:r w:rsidR="00015531">
        <w:t>detail projektu pro editaci.</w:t>
      </w:r>
      <w:r w:rsidR="00CB3318">
        <w:t xml:space="preserve"> </w:t>
      </w:r>
      <w:r w:rsidR="00D6205D">
        <w:t>Editace se liší u různých typů operací (Operace 16.1.1, Ostatní operace)</w:t>
      </w:r>
    </w:p>
    <w:p w14:paraId="3962C160" w14:textId="77777777" w:rsidR="00D6205D" w:rsidRDefault="00D6205D" w:rsidP="00D6205D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Operace 16.1.1</w:t>
      </w:r>
    </w:p>
    <w:p w14:paraId="1CA145A3" w14:textId="77777777" w:rsidR="00D6205D" w:rsidRDefault="00D6205D" w:rsidP="008D795F">
      <w:pPr>
        <w:jc w:val="both"/>
      </w:pPr>
      <w:r>
        <w:t xml:space="preserve">Na záložce </w:t>
      </w:r>
      <w:r w:rsidRPr="00D6205D">
        <w:rPr>
          <w:b/>
        </w:rPr>
        <w:t>„Základní údaje“</w:t>
      </w:r>
      <w:r>
        <w:t xml:space="preserve"> jsou již předvyplněny údaje o pořádající organizaci (dle organizace, za kterou je uživatel přihlášen), zadané Registrační číslo žádosti a pole </w:t>
      </w:r>
      <w:r w:rsidRPr="00D6205D">
        <w:rPr>
          <w:b/>
        </w:rPr>
        <w:t>„Operace“,</w:t>
      </w:r>
      <w:r>
        <w:t xml:space="preserve"> které se vyplňuje automaticky dle zadaného Registračního čísla.</w:t>
      </w:r>
    </w:p>
    <w:p w14:paraId="71F935CF" w14:textId="77777777" w:rsidR="00D6205D" w:rsidRDefault="00D6205D" w:rsidP="008D795F">
      <w:pPr>
        <w:jc w:val="both"/>
      </w:pPr>
      <w:r>
        <w:t xml:space="preserve">Uživatel vyplní </w:t>
      </w:r>
      <w:r w:rsidRPr="009869D1">
        <w:rPr>
          <w:b/>
        </w:rPr>
        <w:t>„Název“</w:t>
      </w:r>
      <w:r>
        <w:t xml:space="preserve"> </w:t>
      </w:r>
      <w:r w:rsidRPr="009869D1">
        <w:t>projektu a jeho</w:t>
      </w:r>
      <w:r>
        <w:rPr>
          <w:b/>
        </w:rPr>
        <w:t xml:space="preserve"> „Praktický souhrn“</w:t>
      </w:r>
      <w:r>
        <w:t xml:space="preserve">. Může vyplnit odkaz na </w:t>
      </w:r>
      <w:r w:rsidRPr="00BC250E">
        <w:rPr>
          <w:b/>
        </w:rPr>
        <w:t>„Webové stránky projektu“</w:t>
      </w:r>
      <w:r>
        <w:t xml:space="preserve"> a odkaz na propagační </w:t>
      </w:r>
      <w:r w:rsidRPr="00BC250E">
        <w:rPr>
          <w:b/>
        </w:rPr>
        <w:t>„Video“</w:t>
      </w:r>
      <w:r>
        <w:t xml:space="preserve"> umístěné na Youtube.</w:t>
      </w:r>
    </w:p>
    <w:p w14:paraId="00923DDD" w14:textId="77777777" w:rsidR="00D6205D" w:rsidRPr="00906707" w:rsidRDefault="00D6205D" w:rsidP="008D795F">
      <w:pPr>
        <w:jc w:val="both"/>
      </w:pPr>
      <w:r>
        <w:lastRenderedPageBreak/>
        <w:t xml:space="preserve">V rozbalovacím menu uživatel vybere </w:t>
      </w:r>
      <w:r w:rsidRPr="00D6205D">
        <w:rPr>
          <w:b/>
        </w:rPr>
        <w:t>„Status projektu“</w:t>
      </w:r>
      <w:r w:rsidRPr="00D6205D">
        <w:t xml:space="preserve"> a</w:t>
      </w:r>
      <w:r>
        <w:rPr>
          <w:b/>
        </w:rPr>
        <w:t xml:space="preserve"> </w:t>
      </w:r>
      <w:r w:rsidRPr="00BC250E">
        <w:rPr>
          <w:b/>
        </w:rPr>
        <w:t>„Místo realizace projektu</w:t>
      </w:r>
      <w:r>
        <w:rPr>
          <w:b/>
        </w:rPr>
        <w:t xml:space="preserve"> - kraj</w:t>
      </w:r>
      <w:r w:rsidRPr="00BC250E">
        <w:rPr>
          <w:b/>
        </w:rPr>
        <w:t>“</w:t>
      </w:r>
      <w:r w:rsidR="00906707">
        <w:rPr>
          <w:b/>
        </w:rPr>
        <w:t xml:space="preserve">. </w:t>
      </w:r>
      <w:r w:rsidR="00906707">
        <w:t xml:space="preserve">Pole </w:t>
      </w:r>
      <w:r w:rsidR="00906707" w:rsidRPr="00906707">
        <w:rPr>
          <w:b/>
        </w:rPr>
        <w:t>„Jméno a příjmení editora“</w:t>
      </w:r>
      <w:r w:rsidR="00906707">
        <w:t xml:space="preserve"> je předvyplněno jménem přihlášeného uživatele.</w:t>
      </w:r>
    </w:p>
    <w:p w14:paraId="055BFDE9" w14:textId="77777777" w:rsidR="00906707" w:rsidRDefault="00906707" w:rsidP="008D795F">
      <w:pPr>
        <w:jc w:val="both"/>
      </w:pPr>
      <w:r>
        <w:t xml:space="preserve">V části </w:t>
      </w:r>
      <w:r w:rsidRPr="00DC0348">
        <w:rPr>
          <w:b/>
        </w:rPr>
        <w:t>„Klíčová slova“</w:t>
      </w:r>
      <w:r>
        <w:rPr>
          <w:b/>
        </w:rPr>
        <w:t xml:space="preserve"> </w:t>
      </w:r>
      <w:r>
        <w:t>vyplní alespoň 5 klíčových slov o nejméně 3 znacích (kliknutím na volbu „Přidat další slovo“).</w:t>
      </w:r>
      <w:r w:rsidR="00894C3A">
        <w:t xml:space="preserve"> Pokud je klíčové slovo již uloženo v databázi aplikace, objeví se v nápovědě při zadání prvních písmen toho slova.</w:t>
      </w:r>
    </w:p>
    <w:p w14:paraId="35289715" w14:textId="77777777" w:rsidR="002A55F1" w:rsidRDefault="00906707" w:rsidP="008D795F">
      <w:pPr>
        <w:jc w:val="both"/>
        <w:rPr>
          <w:b/>
        </w:rPr>
      </w:pPr>
      <w:r>
        <w:t xml:space="preserve">Vyplněné údaje uživatel uloží tlačítkem </w:t>
      </w:r>
      <w:r w:rsidRPr="00DC0348">
        <w:rPr>
          <w:b/>
        </w:rPr>
        <w:t>„Uložit“</w:t>
      </w:r>
      <w:r>
        <w:t xml:space="preserve"> pod nadpisem </w:t>
      </w:r>
      <w:r w:rsidRPr="00751CA2">
        <w:t>„Zadání nového projektu“.</w:t>
      </w:r>
      <w:r>
        <w:rPr>
          <w:b/>
        </w:rPr>
        <w:t xml:space="preserve"> </w:t>
      </w:r>
    </w:p>
    <w:p w14:paraId="7138D1E2" w14:textId="77777777" w:rsidR="00906707" w:rsidRPr="00906707" w:rsidRDefault="00906707" w:rsidP="00906707">
      <w:r>
        <w:t xml:space="preserve">Po uložení se automaticky vyplní pole </w:t>
      </w:r>
      <w:r>
        <w:rPr>
          <w:b/>
        </w:rPr>
        <w:t xml:space="preserve">„Zdroj financování“ </w:t>
      </w:r>
      <w:r>
        <w:t>na hodnotu PRV.</w:t>
      </w:r>
    </w:p>
    <w:p w14:paraId="2BD8B012" w14:textId="7A554723" w:rsidR="00906707" w:rsidRPr="00D6205D" w:rsidRDefault="00C96E2A" w:rsidP="00D6205D">
      <w:pPr>
        <w:rPr>
          <w:b/>
        </w:rPr>
      </w:pPr>
      <w:ins w:id="8" w:author="Author">
        <w:r>
          <w:rPr>
            <w:b/>
            <w:noProof/>
          </w:rPr>
          <w:drawing>
            <wp:inline distT="0" distB="0" distL="0" distR="0" wp14:anchorId="60E15616" wp14:editId="4AE97C60">
              <wp:extent cx="5760720" cy="3853815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85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9" w:author="Author">
        <w:r w:rsidR="00894C3A" w:rsidDel="00681CF4">
          <w:rPr>
            <w:b/>
            <w:noProof/>
            <w:lang w:eastAsia="cs-CZ"/>
          </w:rPr>
          <w:drawing>
            <wp:inline distT="0" distB="0" distL="0" distR="0" wp14:anchorId="266AD8C5" wp14:editId="2E803C19">
              <wp:extent cx="5791200" cy="3886200"/>
              <wp:effectExtent l="19050" t="19050" r="19050" b="19050"/>
              <wp:docPr id="14" name="Obráze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0" cy="3886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</w:p>
    <w:p w14:paraId="32E7600E" w14:textId="77777777" w:rsidR="00D6205D" w:rsidRPr="00D6205D" w:rsidRDefault="00D6205D" w:rsidP="00D6205D">
      <w:pPr>
        <w:pStyle w:val="ListParagraph"/>
        <w:numPr>
          <w:ilvl w:val="0"/>
          <w:numId w:val="19"/>
        </w:numPr>
        <w:rPr>
          <w:b/>
        </w:rPr>
      </w:pPr>
      <w:r w:rsidRPr="00D6205D">
        <w:rPr>
          <w:b/>
        </w:rPr>
        <w:t>Ostatní operace</w:t>
      </w:r>
    </w:p>
    <w:p w14:paraId="715CD7CB" w14:textId="77777777" w:rsidR="00CB3318" w:rsidRDefault="00E70130" w:rsidP="008D795F">
      <w:pPr>
        <w:jc w:val="both"/>
      </w:pPr>
      <w:r>
        <w:t xml:space="preserve">Na záložce </w:t>
      </w:r>
      <w:r w:rsidRPr="00FF4185">
        <w:rPr>
          <w:b/>
        </w:rPr>
        <w:t>„Základní údaje“</w:t>
      </w:r>
      <w:r>
        <w:t xml:space="preserve"> </w:t>
      </w:r>
      <w:r w:rsidR="00CB3318">
        <w:t xml:space="preserve">jsou již předvyplněny údaje o pořádající organizaci (dle organizace, za kterou je uživatel přihlášen), zadané Registrační číslo žádosti a pole </w:t>
      </w:r>
      <w:r w:rsidR="00CB3318" w:rsidRPr="00CB3318">
        <w:rPr>
          <w:b/>
        </w:rPr>
        <w:t>„Operace“,</w:t>
      </w:r>
      <w:r w:rsidR="00CB3318">
        <w:t xml:space="preserve"> které se vyplňuje automaticky dle zadaného Registračního čísla.</w:t>
      </w:r>
    </w:p>
    <w:p w14:paraId="11CF775E" w14:textId="36CAB017" w:rsidR="00BC250E" w:rsidRPr="006C4F76" w:rsidRDefault="00CB3318" w:rsidP="008D795F">
      <w:pPr>
        <w:jc w:val="both"/>
        <w:rPr>
          <w:rPrChange w:id="10" w:author="Author">
            <w:rPr/>
          </w:rPrChange>
        </w:rPr>
      </w:pPr>
      <w:r>
        <w:t>U</w:t>
      </w:r>
      <w:r w:rsidR="00015531">
        <w:t>živatel</w:t>
      </w:r>
      <w:r w:rsidR="002E433C">
        <w:t xml:space="preserve"> </w:t>
      </w:r>
      <w:r w:rsidR="009869D1">
        <w:t xml:space="preserve">vyplní </w:t>
      </w:r>
      <w:r w:rsidR="009869D1" w:rsidRPr="009869D1">
        <w:rPr>
          <w:b/>
        </w:rPr>
        <w:t>„Název“</w:t>
      </w:r>
      <w:r w:rsidR="009869D1">
        <w:t xml:space="preserve"> </w:t>
      </w:r>
      <w:r w:rsidR="009869D1" w:rsidRPr="009869D1">
        <w:t>projektu a jeho</w:t>
      </w:r>
      <w:r w:rsidR="009869D1">
        <w:rPr>
          <w:b/>
        </w:rPr>
        <w:t xml:space="preserve"> „Praktický souhrn“</w:t>
      </w:r>
      <w:r w:rsidR="00E559A7">
        <w:rPr>
          <w:b/>
        </w:rPr>
        <w:t xml:space="preserve"> </w:t>
      </w:r>
      <w:ins w:id="11" w:author="Author">
        <w:r w:rsidR="00E559A7">
          <w:rPr>
            <w:b/>
          </w:rPr>
          <w:t xml:space="preserve">Dle </w:t>
        </w:r>
        <w:del w:id="12" w:author="Author">
          <w:r w:rsidR="00E559A7" w:rsidDel="006C4F76">
            <w:rPr>
              <w:b/>
            </w:rPr>
            <w:br/>
          </w:r>
        </w:del>
        <w:r w:rsidR="00E559A7">
          <w:rPr>
            <w:b/>
          </w:rPr>
          <w:t>Příručky pro publicitu je</w:t>
        </w:r>
        <w:r w:rsidR="002E5318">
          <w:rPr>
            <w:b/>
          </w:rPr>
          <w:t xml:space="preserve"> </w:t>
        </w:r>
        <w:r w:rsidR="00E559A7">
          <w:rPr>
            <w:b/>
          </w:rPr>
          <w:t>PRV 2014-2020 je nutné do praktického souhrnu vyplnit cca 200 slov</w:t>
        </w:r>
      </w:ins>
      <w:r w:rsidR="00BC250E">
        <w:t xml:space="preserve">. Může vyplnit odkaz na </w:t>
      </w:r>
      <w:r w:rsidR="00BC250E" w:rsidRPr="00BC250E">
        <w:rPr>
          <w:b/>
        </w:rPr>
        <w:t>„Webové stránky projektu“</w:t>
      </w:r>
      <w:r w:rsidR="00BC250E">
        <w:t xml:space="preserve"> a odkaz na propagační </w:t>
      </w:r>
      <w:r w:rsidR="00BC250E" w:rsidRPr="00BC250E">
        <w:rPr>
          <w:b/>
        </w:rPr>
        <w:t>„Video“</w:t>
      </w:r>
      <w:r w:rsidR="00BC250E">
        <w:t xml:space="preserve"> umístěné na Youtube. Dále </w:t>
      </w:r>
      <w:r w:rsidR="00B111CA">
        <w:t xml:space="preserve">musí </w:t>
      </w:r>
      <w:r w:rsidR="00BC250E">
        <w:t xml:space="preserve">vyplnit </w:t>
      </w:r>
      <w:r w:rsidR="00BC250E" w:rsidRPr="00BC250E">
        <w:rPr>
          <w:b/>
        </w:rPr>
        <w:t>„Počet spolupracujících subjektů“</w:t>
      </w:r>
      <w:r>
        <w:rPr>
          <w:b/>
        </w:rPr>
        <w:t>.</w:t>
      </w:r>
      <w:ins w:id="13" w:author="Author">
        <w:r w:rsidR="006C4F76">
          <w:rPr>
            <w:b/>
          </w:rPr>
          <w:t xml:space="preserve"> </w:t>
        </w:r>
        <w:r w:rsidR="006C4F76" w:rsidRPr="006C4F76">
          <w:rPr>
            <w:rPrChange w:id="14" w:author="Author">
              <w:rPr>
                <w:b/>
              </w:rPr>
            </w:rPrChange>
          </w:rPr>
          <w:t>Do počtu spolupracujících subjektů se nazpočítává žadatel.</w:t>
        </w:r>
      </w:ins>
    </w:p>
    <w:p w14:paraId="5F2304EC" w14:textId="77777777" w:rsidR="00E70130" w:rsidRDefault="00BC250E" w:rsidP="008D795F">
      <w:pPr>
        <w:jc w:val="both"/>
      </w:pPr>
      <w:r>
        <w:t xml:space="preserve">V rozbalovacím menu vybere </w:t>
      </w:r>
      <w:r w:rsidRPr="00BC250E">
        <w:rPr>
          <w:b/>
        </w:rPr>
        <w:t>„Místo realizace projektu</w:t>
      </w:r>
      <w:r>
        <w:rPr>
          <w:b/>
        </w:rPr>
        <w:t xml:space="preserve"> - kraj</w:t>
      </w:r>
      <w:r w:rsidRPr="00BC250E">
        <w:rPr>
          <w:b/>
        </w:rPr>
        <w:t>“</w:t>
      </w:r>
      <w:r>
        <w:rPr>
          <w:b/>
        </w:rPr>
        <w:t xml:space="preserve"> </w:t>
      </w:r>
      <w:r w:rsidRPr="00BC250E">
        <w:t>a vyplní</w:t>
      </w:r>
      <w:r>
        <w:rPr>
          <w:b/>
        </w:rPr>
        <w:t xml:space="preserve"> „Místo realizace projektu – obec</w:t>
      </w:r>
      <w:r w:rsidR="00B111CA">
        <w:rPr>
          <w:b/>
        </w:rPr>
        <w:t>,</w:t>
      </w:r>
      <w:r w:rsidR="00DC0348" w:rsidRPr="00DC0348">
        <w:t xml:space="preserve"> </w:t>
      </w:r>
      <w:r w:rsidR="00DC0348">
        <w:rPr>
          <w:b/>
        </w:rPr>
        <w:t xml:space="preserve">„Místo realizace projektu – ulice“ </w:t>
      </w:r>
      <w:r w:rsidR="00DC0348" w:rsidRPr="00DC0348">
        <w:t>a</w:t>
      </w:r>
      <w:r w:rsidR="00DC0348">
        <w:rPr>
          <w:b/>
        </w:rPr>
        <w:t xml:space="preserve"> „PSČ“.</w:t>
      </w:r>
    </w:p>
    <w:p w14:paraId="5D80BF47" w14:textId="77777777" w:rsidR="00C23A82" w:rsidRDefault="00DC0348" w:rsidP="008D795F">
      <w:pPr>
        <w:jc w:val="both"/>
      </w:pPr>
      <w:r>
        <w:t xml:space="preserve">V části </w:t>
      </w:r>
      <w:r w:rsidRPr="00DC0348">
        <w:rPr>
          <w:b/>
        </w:rPr>
        <w:t>„Klíčová slova“</w:t>
      </w:r>
      <w:r>
        <w:rPr>
          <w:b/>
        </w:rPr>
        <w:t xml:space="preserve"> </w:t>
      </w:r>
      <w:r>
        <w:t>vyplní alespoň 5 klíčových slov</w:t>
      </w:r>
      <w:r w:rsidR="00D6205D">
        <w:t xml:space="preserve"> o nejméně 3 znacích</w:t>
      </w:r>
      <w:r>
        <w:t xml:space="preserve"> (kliknutím na volbu „Přidat další slovo“).</w:t>
      </w:r>
    </w:p>
    <w:p w14:paraId="2F36F610" w14:textId="77777777" w:rsidR="0021611C" w:rsidRDefault="00DC0348" w:rsidP="008D795F">
      <w:pPr>
        <w:jc w:val="both"/>
        <w:rPr>
          <w:b/>
        </w:rPr>
      </w:pPr>
      <w:r>
        <w:t xml:space="preserve">Vyplněné údaje uživatel uloží tlačítkem </w:t>
      </w:r>
      <w:r w:rsidRPr="00DC0348">
        <w:rPr>
          <w:b/>
        </w:rPr>
        <w:t>„Uložit“</w:t>
      </w:r>
      <w:r>
        <w:t xml:space="preserve"> pod nadpisem </w:t>
      </w:r>
      <w:r w:rsidRPr="008D795F">
        <w:t>„Zadání nového projektu“</w:t>
      </w:r>
      <w:r w:rsidR="00870C64" w:rsidRPr="008D795F">
        <w:t>.</w:t>
      </w:r>
    </w:p>
    <w:p w14:paraId="6A8A9389" w14:textId="6506E3DC" w:rsidR="00870C64" w:rsidRDefault="00D96B8C" w:rsidP="00384AFE">
      <w:pPr>
        <w:rPr>
          <w:ins w:id="15" w:author="Author"/>
        </w:rPr>
      </w:pPr>
      <w:commentRangeStart w:id="16"/>
      <w:del w:id="17" w:author="Author">
        <w:r w:rsidRPr="006C4F76" w:rsidDel="006C4F76">
          <w:rPr>
            <w:rPrChange w:id="18" w:author="Author">
              <w:rPr>
                <w:noProof/>
                <w:lang w:eastAsia="cs-CZ"/>
              </w:rPr>
            </w:rPrChange>
          </w:rPr>
          <w:drawing>
            <wp:inline distT="0" distB="0" distL="0" distR="0" wp14:anchorId="722559EE" wp14:editId="54604F48">
              <wp:extent cx="5753100" cy="4114800"/>
              <wp:effectExtent l="0" t="0" r="0" b="0"/>
              <wp:docPr id="13" name="Obráze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411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End w:id="16"/>
      <w:r w:rsidR="0065549E">
        <w:rPr>
          <w:rStyle w:val="CommentReference"/>
        </w:rPr>
        <w:commentReference w:id="16"/>
      </w:r>
    </w:p>
    <w:p w14:paraId="4F14650C" w14:textId="47FB5C0A" w:rsidR="00C96E2A" w:rsidRDefault="00C96E2A" w:rsidP="00384AFE">
      <w:ins w:id="19" w:author="Author">
        <w:r>
          <w:rPr>
            <w:noProof/>
          </w:rPr>
          <w:lastRenderedPageBreak/>
          <w:drawing>
            <wp:inline distT="0" distB="0" distL="0" distR="0" wp14:anchorId="72FCFAC7" wp14:editId="3884569B">
              <wp:extent cx="5756910" cy="4118610"/>
              <wp:effectExtent l="0" t="0" r="0" b="0"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6910" cy="411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14AD2CC" w14:textId="77777777" w:rsidR="00A05301" w:rsidRDefault="006E34FD" w:rsidP="00A05301">
      <w:pPr>
        <w:pStyle w:val="Heading3"/>
      </w:pPr>
      <w:bookmarkStart w:id="20" w:name="_Toc536461816"/>
      <w:r>
        <w:t xml:space="preserve">Spolupracující </w:t>
      </w:r>
      <w:r w:rsidR="0084288E">
        <w:t xml:space="preserve">subjekty </w:t>
      </w:r>
      <w:r w:rsidR="005B7D27">
        <w:t>- povinné</w:t>
      </w:r>
      <w:bookmarkEnd w:id="20"/>
    </w:p>
    <w:p w14:paraId="0E85C8C2" w14:textId="5F43A675" w:rsidR="00E153DF" w:rsidRDefault="00DC0348" w:rsidP="00F4199E">
      <w:pPr>
        <w:jc w:val="both"/>
        <w:rPr>
          <w:b/>
        </w:rPr>
      </w:pPr>
      <w:r>
        <w:t xml:space="preserve">Před zveřejněním projektu spolupráce je nezbytné vyplnit </w:t>
      </w:r>
      <w:r w:rsidR="00B67108">
        <w:t xml:space="preserve">seznam dalších zúčastněných </w:t>
      </w:r>
      <w:r w:rsidR="008A4DE7">
        <w:t xml:space="preserve">subjektů </w:t>
      </w:r>
      <w:r>
        <w:t>na</w:t>
      </w:r>
      <w:del w:id="21" w:author="Author">
        <w:r w:rsidDel="00A604FD">
          <w:delText xml:space="preserve"> </w:delText>
        </w:r>
      </w:del>
      <w:ins w:id="22" w:author="Author">
        <w:r w:rsidR="00A604FD">
          <w:t> </w:t>
        </w:r>
      </w:ins>
      <w:r>
        <w:t xml:space="preserve">záložce </w:t>
      </w:r>
      <w:r w:rsidRPr="00B67108">
        <w:rPr>
          <w:b/>
        </w:rPr>
        <w:t>„</w:t>
      </w:r>
      <w:r w:rsidR="00C41D2A">
        <w:rPr>
          <w:b/>
        </w:rPr>
        <w:t xml:space="preserve">Spolupracující </w:t>
      </w:r>
      <w:r w:rsidR="008A4DE7">
        <w:rPr>
          <w:b/>
        </w:rPr>
        <w:t>subjekty</w:t>
      </w:r>
      <w:r w:rsidRPr="00B67108">
        <w:rPr>
          <w:b/>
        </w:rPr>
        <w:t>“.</w:t>
      </w:r>
      <w:r w:rsidR="00E153DF">
        <w:rPr>
          <w:b/>
        </w:rPr>
        <w:t xml:space="preserve"> </w:t>
      </w:r>
      <w:r w:rsidR="00E153DF" w:rsidRPr="00B111CA">
        <w:t>Zvlášť</w:t>
      </w:r>
      <w:r w:rsidR="00E153DF">
        <w:t xml:space="preserve"> se zadávají fyzické a právnícké osoby.</w:t>
      </w:r>
    </w:p>
    <w:p w14:paraId="3D737C7D" w14:textId="77777777" w:rsidR="00E153DF" w:rsidRDefault="00E153DF" w:rsidP="00E153DF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Operace 16.1.1</w:t>
      </w:r>
    </w:p>
    <w:p w14:paraId="127BA23A" w14:textId="77777777" w:rsidR="005A0502" w:rsidRDefault="005A0502" w:rsidP="005A0502">
      <w:r>
        <w:t xml:space="preserve">Kliknutím na </w:t>
      </w:r>
      <w:r w:rsidRPr="00DC0348">
        <w:rPr>
          <w:b/>
        </w:rPr>
        <w:t xml:space="preserve">„Přidat osobu“ </w:t>
      </w:r>
      <w:r>
        <w:t>se zobrazí pole pro zadání kontaktních údajů.</w:t>
      </w:r>
    </w:p>
    <w:p w14:paraId="2C0B443E" w14:textId="77777777" w:rsidR="005A0502" w:rsidRDefault="005A0502" w:rsidP="005A0502">
      <w:r>
        <w:t>Vyplňují se následující údaje:</w:t>
      </w:r>
    </w:p>
    <w:p w14:paraId="4745C8B4" w14:textId="77777777" w:rsidR="005A0502" w:rsidRDefault="005A0502" w:rsidP="00B111CA">
      <w:pPr>
        <w:pStyle w:val="ListParagraph"/>
        <w:numPr>
          <w:ilvl w:val="0"/>
          <w:numId w:val="21"/>
        </w:numPr>
      </w:pPr>
      <w:r>
        <w:t>Fyzická osoba:</w:t>
      </w:r>
    </w:p>
    <w:p w14:paraId="5B31747C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Titul;</w:t>
      </w:r>
    </w:p>
    <w:p w14:paraId="134EA3BF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Jméno – povinná položka;</w:t>
      </w:r>
    </w:p>
    <w:p w14:paraId="4AECA30A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Příjmení – povinná položka;</w:t>
      </w:r>
    </w:p>
    <w:p w14:paraId="73378980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Email – povinná položka;</w:t>
      </w:r>
    </w:p>
    <w:p w14:paraId="34A2EFA8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Telefon – povinná položka;</w:t>
      </w:r>
    </w:p>
    <w:p w14:paraId="69D0D91E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Pozice – povinná položka;</w:t>
      </w:r>
    </w:p>
    <w:p w14:paraId="0C2652FB" w14:textId="77777777" w:rsidR="005A0502" w:rsidRDefault="005A0502" w:rsidP="00B111CA">
      <w:pPr>
        <w:pStyle w:val="ListParagraph"/>
        <w:numPr>
          <w:ilvl w:val="1"/>
          <w:numId w:val="21"/>
        </w:numPr>
      </w:pPr>
      <w:r>
        <w:t>Role;</w:t>
      </w:r>
    </w:p>
    <w:p w14:paraId="354A1D0F" w14:textId="77777777" w:rsidR="005C4721" w:rsidRDefault="005C4721" w:rsidP="005A0502">
      <w:pPr>
        <w:pStyle w:val="ListParagraph"/>
        <w:numPr>
          <w:ilvl w:val="0"/>
          <w:numId w:val="21"/>
        </w:numPr>
      </w:pPr>
      <w:r>
        <w:t>Právnická osoba:</w:t>
      </w:r>
    </w:p>
    <w:p w14:paraId="774992ED" w14:textId="77777777" w:rsidR="005C4721" w:rsidRDefault="005C4721" w:rsidP="005C4721">
      <w:pPr>
        <w:pStyle w:val="ListParagraph"/>
        <w:numPr>
          <w:ilvl w:val="1"/>
          <w:numId w:val="21"/>
        </w:numPr>
      </w:pPr>
      <w:r>
        <w:t>IČO</w:t>
      </w:r>
      <w:r w:rsidR="00641383">
        <w:t xml:space="preserve"> – povinná hodnota</w:t>
      </w:r>
      <w:r>
        <w:t>;</w:t>
      </w:r>
    </w:p>
    <w:p w14:paraId="5C967D11" w14:textId="77777777" w:rsidR="005C4721" w:rsidRDefault="005C4721" w:rsidP="005C4721">
      <w:pPr>
        <w:pStyle w:val="ListParagraph"/>
        <w:numPr>
          <w:ilvl w:val="1"/>
          <w:numId w:val="21"/>
        </w:numPr>
      </w:pPr>
      <w:r>
        <w:t>Název</w:t>
      </w:r>
      <w:r w:rsidR="00641383">
        <w:t xml:space="preserve"> – povinná hodnota</w:t>
      </w:r>
      <w:r>
        <w:t>;</w:t>
      </w:r>
    </w:p>
    <w:p w14:paraId="1448CF78" w14:textId="77777777" w:rsidR="005C4721" w:rsidRDefault="005C4721" w:rsidP="005C4721">
      <w:pPr>
        <w:pStyle w:val="ListParagraph"/>
        <w:numPr>
          <w:ilvl w:val="1"/>
          <w:numId w:val="21"/>
        </w:numPr>
      </w:pPr>
      <w:r>
        <w:t>Název fakulty - v případě VŠ;</w:t>
      </w:r>
    </w:p>
    <w:p w14:paraId="484BDD59" w14:textId="77777777" w:rsidR="005C4721" w:rsidRDefault="00641383" w:rsidP="005C4721">
      <w:pPr>
        <w:pStyle w:val="ListParagraph"/>
        <w:numPr>
          <w:ilvl w:val="1"/>
          <w:numId w:val="21"/>
        </w:numPr>
      </w:pPr>
      <w:r>
        <w:t>Pozice;</w:t>
      </w:r>
    </w:p>
    <w:p w14:paraId="2177865C" w14:textId="77777777" w:rsidR="00641383" w:rsidRDefault="00641383" w:rsidP="005C4721">
      <w:pPr>
        <w:pStyle w:val="ListParagraph"/>
        <w:numPr>
          <w:ilvl w:val="1"/>
          <w:numId w:val="21"/>
        </w:numPr>
      </w:pPr>
      <w:r>
        <w:t>Role;</w:t>
      </w:r>
    </w:p>
    <w:p w14:paraId="016A47E6" w14:textId="77777777" w:rsidR="00641383" w:rsidRDefault="00641383" w:rsidP="005C4721">
      <w:pPr>
        <w:pStyle w:val="ListParagraph"/>
        <w:numPr>
          <w:ilvl w:val="1"/>
          <w:numId w:val="21"/>
        </w:numPr>
      </w:pPr>
      <w:r>
        <w:t>Kontaktní osoba:</w:t>
      </w:r>
    </w:p>
    <w:p w14:paraId="6554F92D" w14:textId="77777777" w:rsidR="00641383" w:rsidRDefault="00641383" w:rsidP="00641383">
      <w:pPr>
        <w:pStyle w:val="ListParagraph"/>
        <w:numPr>
          <w:ilvl w:val="2"/>
          <w:numId w:val="21"/>
        </w:numPr>
      </w:pPr>
      <w:r>
        <w:t>Jméno;</w:t>
      </w:r>
    </w:p>
    <w:p w14:paraId="07E81D27" w14:textId="77777777" w:rsidR="00641383" w:rsidRDefault="00641383" w:rsidP="00641383">
      <w:pPr>
        <w:pStyle w:val="ListParagraph"/>
        <w:numPr>
          <w:ilvl w:val="2"/>
          <w:numId w:val="21"/>
        </w:numPr>
      </w:pPr>
      <w:r>
        <w:lastRenderedPageBreak/>
        <w:t>Email;</w:t>
      </w:r>
    </w:p>
    <w:p w14:paraId="6EB30C06" w14:textId="77777777" w:rsidR="00641383" w:rsidRDefault="00641383" w:rsidP="00641383">
      <w:pPr>
        <w:pStyle w:val="ListParagraph"/>
        <w:numPr>
          <w:ilvl w:val="2"/>
          <w:numId w:val="21"/>
        </w:numPr>
      </w:pPr>
      <w:r>
        <w:t>Telefon;</w:t>
      </w:r>
    </w:p>
    <w:p w14:paraId="65E13E7C" w14:textId="77777777" w:rsidR="00EB0F80" w:rsidRDefault="00EB0F80" w:rsidP="00B111CA">
      <w:r>
        <w:t xml:space="preserve">Údaje se uloží kliknutím na tlačítko </w:t>
      </w:r>
      <w:r w:rsidRPr="00DC0348">
        <w:rPr>
          <w:b/>
        </w:rPr>
        <w:t>„Uložit“</w:t>
      </w:r>
    </w:p>
    <w:p w14:paraId="0D270214" w14:textId="77777777" w:rsidR="00E153DF" w:rsidRDefault="00B50428" w:rsidP="00B111CA">
      <w:r>
        <w:rPr>
          <w:noProof/>
          <w:lang w:eastAsia="cs-CZ"/>
        </w:rPr>
        <w:drawing>
          <wp:inline distT="0" distB="0" distL="0" distR="0" wp14:anchorId="4E852997" wp14:editId="65996310">
            <wp:extent cx="5753100" cy="177165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876360" w14:textId="77777777" w:rsidR="00E153DF" w:rsidRDefault="00E153DF" w:rsidP="00E153DF">
      <w:pPr>
        <w:pStyle w:val="ListParagraph"/>
        <w:numPr>
          <w:ilvl w:val="0"/>
          <w:numId w:val="20"/>
        </w:numPr>
        <w:rPr>
          <w:b/>
        </w:rPr>
      </w:pPr>
      <w:r w:rsidRPr="00D6205D">
        <w:rPr>
          <w:b/>
        </w:rPr>
        <w:t>Ostatní operace</w:t>
      </w:r>
    </w:p>
    <w:p w14:paraId="60FC36DC" w14:textId="77777777" w:rsidR="008908DC" w:rsidRDefault="008908DC" w:rsidP="008908DC">
      <w:r>
        <w:t xml:space="preserve">Kliknutím na </w:t>
      </w:r>
      <w:r w:rsidRPr="008908DC">
        <w:rPr>
          <w:b/>
        </w:rPr>
        <w:t xml:space="preserve">„Přidat osobu“ </w:t>
      </w:r>
      <w:r>
        <w:t>se zobrazí pole pro zadání kontaktních údajů.</w:t>
      </w:r>
    </w:p>
    <w:p w14:paraId="46D17FB8" w14:textId="77777777" w:rsidR="002F1D72" w:rsidRDefault="002F1D72" w:rsidP="002F1D72">
      <w:r>
        <w:t>Vyplňují se následující údaje:</w:t>
      </w:r>
    </w:p>
    <w:p w14:paraId="6E1DA1F6" w14:textId="77777777" w:rsidR="002F1D72" w:rsidRDefault="002F1D72" w:rsidP="002F1D72">
      <w:pPr>
        <w:pStyle w:val="ListParagraph"/>
        <w:numPr>
          <w:ilvl w:val="0"/>
          <w:numId w:val="21"/>
        </w:numPr>
      </w:pPr>
      <w:r>
        <w:t>Fyzická osoba:</w:t>
      </w:r>
    </w:p>
    <w:p w14:paraId="01DB5EB2" w14:textId="77777777" w:rsidR="002F1D72" w:rsidRDefault="002F1D72" w:rsidP="002F1D72">
      <w:pPr>
        <w:pStyle w:val="ListParagraph"/>
        <w:numPr>
          <w:ilvl w:val="1"/>
          <w:numId w:val="21"/>
        </w:numPr>
      </w:pPr>
      <w:r>
        <w:t>Titul;</w:t>
      </w:r>
    </w:p>
    <w:p w14:paraId="57CC7DBF" w14:textId="77777777" w:rsidR="002F1D72" w:rsidRDefault="002F1D72" w:rsidP="002F1D72">
      <w:pPr>
        <w:pStyle w:val="ListParagraph"/>
        <w:numPr>
          <w:ilvl w:val="1"/>
          <w:numId w:val="21"/>
        </w:numPr>
      </w:pPr>
      <w:r>
        <w:t>Jméno – povinná položka;</w:t>
      </w:r>
    </w:p>
    <w:p w14:paraId="5B00F33C" w14:textId="77777777" w:rsidR="002F1D72" w:rsidRDefault="002F1D72" w:rsidP="002F1D72">
      <w:pPr>
        <w:pStyle w:val="ListParagraph"/>
        <w:numPr>
          <w:ilvl w:val="1"/>
          <w:numId w:val="21"/>
        </w:numPr>
      </w:pPr>
      <w:r>
        <w:t>Příjmení – povinná položka;</w:t>
      </w:r>
    </w:p>
    <w:p w14:paraId="4E803663" w14:textId="77777777" w:rsidR="002F1D72" w:rsidRDefault="002F1D72" w:rsidP="002F1D72">
      <w:pPr>
        <w:pStyle w:val="ListParagraph"/>
        <w:numPr>
          <w:ilvl w:val="0"/>
          <w:numId w:val="21"/>
        </w:numPr>
      </w:pPr>
      <w:r>
        <w:t>Právnická osoba:</w:t>
      </w:r>
    </w:p>
    <w:p w14:paraId="27B35BE4" w14:textId="2A4D007B" w:rsidR="002F1D72" w:rsidRDefault="002F1D72" w:rsidP="002F1D72">
      <w:pPr>
        <w:pStyle w:val="ListParagraph"/>
        <w:numPr>
          <w:ilvl w:val="1"/>
          <w:numId w:val="21"/>
        </w:numPr>
      </w:pPr>
      <w:r>
        <w:t xml:space="preserve">IČO – povinná </w:t>
      </w:r>
      <w:ins w:id="23" w:author="Author">
        <w:r w:rsidR="009313FF">
          <w:t>položka</w:t>
        </w:r>
        <w:r w:rsidR="009313FF" w:rsidDel="009313FF">
          <w:t xml:space="preserve"> </w:t>
        </w:r>
      </w:ins>
      <w:del w:id="24" w:author="Author">
        <w:r w:rsidDel="009313FF">
          <w:delText>hodnota</w:delText>
        </w:r>
      </w:del>
      <w:r>
        <w:t>;</w:t>
      </w:r>
    </w:p>
    <w:p w14:paraId="26D91132" w14:textId="194CF324" w:rsidR="002F1D72" w:rsidRDefault="002F1D72" w:rsidP="002F1D72">
      <w:pPr>
        <w:pStyle w:val="ListParagraph"/>
        <w:numPr>
          <w:ilvl w:val="1"/>
          <w:numId w:val="21"/>
        </w:numPr>
      </w:pPr>
      <w:r>
        <w:t xml:space="preserve">Název – povinná </w:t>
      </w:r>
      <w:ins w:id="25" w:author="Author">
        <w:r w:rsidR="009313FF">
          <w:t>položka</w:t>
        </w:r>
        <w:r w:rsidR="009313FF" w:rsidDel="009313FF">
          <w:t xml:space="preserve"> </w:t>
        </w:r>
      </w:ins>
      <w:del w:id="26" w:author="Author">
        <w:r w:rsidDel="009313FF">
          <w:delText>hodnota</w:delText>
        </w:r>
      </w:del>
      <w:r>
        <w:t>;</w:t>
      </w:r>
    </w:p>
    <w:p w14:paraId="70757D0F" w14:textId="77777777" w:rsidR="002F1D72" w:rsidRDefault="002F1D72" w:rsidP="002F1D72">
      <w:pPr>
        <w:pStyle w:val="ListParagraph"/>
        <w:numPr>
          <w:ilvl w:val="1"/>
          <w:numId w:val="21"/>
        </w:numPr>
      </w:pPr>
      <w:r>
        <w:t>Název fakulty - v případě VŠ;</w:t>
      </w:r>
    </w:p>
    <w:p w14:paraId="664B96BE" w14:textId="77777777" w:rsidR="002F1D72" w:rsidRDefault="002F1D72" w:rsidP="008908DC">
      <w:pPr>
        <w:pStyle w:val="ListParagraph"/>
        <w:numPr>
          <w:ilvl w:val="1"/>
          <w:numId w:val="21"/>
        </w:numPr>
      </w:pPr>
      <w:r>
        <w:t>Kontaktní osoba:</w:t>
      </w:r>
    </w:p>
    <w:p w14:paraId="7CE2DF3F" w14:textId="77777777" w:rsidR="002F1D72" w:rsidRDefault="002F1D72" w:rsidP="00B111CA">
      <w:r>
        <w:t xml:space="preserve">Údaje se uloží kliknutím na tlačítko </w:t>
      </w:r>
      <w:r w:rsidRPr="002F1D72">
        <w:rPr>
          <w:b/>
        </w:rPr>
        <w:t>„Uložit“</w:t>
      </w:r>
    </w:p>
    <w:p w14:paraId="269B6721" w14:textId="77777777" w:rsidR="008908DC" w:rsidRPr="00B111CA" w:rsidRDefault="002F1D72" w:rsidP="00B111CA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487A5B84" wp14:editId="1915B6B7">
            <wp:extent cx="5760720" cy="21520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1E8D" w14:textId="77777777" w:rsidR="00084971" w:rsidRDefault="00DC0348" w:rsidP="00384AFE">
      <w:r>
        <w:t xml:space="preserve">Smazání zúčastněné osoby se provádí kliknutím na volbu </w:t>
      </w:r>
      <w:r w:rsidRPr="00DC0348">
        <w:rPr>
          <w:b/>
        </w:rPr>
        <w:t>„Smazat“</w:t>
      </w:r>
      <w:r>
        <w:t xml:space="preserve"> u vybrané osoby.</w:t>
      </w:r>
    </w:p>
    <w:p w14:paraId="7530DE96" w14:textId="77777777" w:rsidR="00847863" w:rsidRDefault="007D5C13" w:rsidP="007D5C13">
      <w:pPr>
        <w:pStyle w:val="Heading3"/>
      </w:pPr>
      <w:bookmarkStart w:id="27" w:name="_Toc536461817"/>
      <w:bookmarkStart w:id="28" w:name="_Toc536461818"/>
      <w:bookmarkStart w:id="29" w:name="_Toc536461819"/>
      <w:bookmarkStart w:id="30" w:name="_Toc536461820"/>
      <w:bookmarkStart w:id="31" w:name="_Toc536461821"/>
      <w:bookmarkStart w:id="32" w:name="_Toc536461822"/>
      <w:bookmarkStart w:id="33" w:name="_Toc536461823"/>
      <w:bookmarkStart w:id="34" w:name="_Toc536461824"/>
      <w:bookmarkStart w:id="35" w:name="_Toc536461825"/>
      <w:bookmarkStart w:id="36" w:name="_Toc536461826"/>
      <w:bookmarkStart w:id="37" w:name="_Toc53646182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lastRenderedPageBreak/>
        <w:t>Foto</w:t>
      </w:r>
      <w:r w:rsidRPr="007D5C13">
        <w:t>dokumentace</w:t>
      </w:r>
      <w:r w:rsidR="008B183F">
        <w:t xml:space="preserve"> - povinné</w:t>
      </w:r>
      <w:bookmarkEnd w:id="37"/>
    </w:p>
    <w:p w14:paraId="6ED818C0" w14:textId="23FE802A" w:rsidR="007D5C13" w:rsidRDefault="007D5C13" w:rsidP="00114D7C">
      <w:pPr>
        <w:jc w:val="both"/>
      </w:pPr>
      <w:r>
        <w:t>Před zveřejněním projektu je nezbytné zadat fotodokumentaci projektu</w:t>
      </w:r>
      <w:r w:rsidR="00870E42">
        <w:t xml:space="preserve"> (min. 3 a max. 15 fotografií)</w:t>
      </w:r>
      <w:r>
        <w:t xml:space="preserve">. Na záložce </w:t>
      </w:r>
      <w:r w:rsidRPr="007D5C13">
        <w:rPr>
          <w:b/>
        </w:rPr>
        <w:t>„Fotodokumentace“</w:t>
      </w:r>
      <w:r>
        <w:rPr>
          <w:b/>
        </w:rPr>
        <w:t xml:space="preserve"> </w:t>
      </w:r>
      <w:r>
        <w:t>lze přidat fotografie kliknutím na tlačítko „Klikněte pro výběr fotografií“</w:t>
      </w:r>
      <w:ins w:id="38" w:author="Author">
        <w:r w:rsidR="003C46B0">
          <w:t>.</w:t>
        </w:r>
      </w:ins>
    </w:p>
    <w:p w14:paraId="733A6C1E" w14:textId="2383D378" w:rsidR="007D5C13" w:rsidRDefault="007D5C13" w:rsidP="00114D7C">
      <w:pPr>
        <w:jc w:val="both"/>
      </w:pPr>
      <w:r>
        <w:t xml:space="preserve">Vybrané fotografie se uloží kliknutím na tlačítko </w:t>
      </w:r>
      <w:r w:rsidRPr="00CD076B">
        <w:rPr>
          <w:b/>
        </w:rPr>
        <w:t>„Uložit“</w:t>
      </w:r>
      <w:del w:id="39" w:author="Author">
        <w:r w:rsidDel="00DC2F77">
          <w:delText xml:space="preserve"> v záhlaví projektu</w:delText>
        </w:r>
      </w:del>
      <w:r>
        <w:t>.</w:t>
      </w:r>
    </w:p>
    <w:p w14:paraId="2352AA2B" w14:textId="77777777" w:rsidR="00CD076B" w:rsidRDefault="000A466E" w:rsidP="007D5C13">
      <w:r>
        <w:rPr>
          <w:noProof/>
          <w:lang w:eastAsia="cs-CZ"/>
        </w:rPr>
        <w:drawing>
          <wp:inline distT="0" distB="0" distL="0" distR="0" wp14:anchorId="710F4333" wp14:editId="7191E89F">
            <wp:extent cx="5760720" cy="2513965"/>
            <wp:effectExtent l="19050" t="19050" r="11430" b="196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3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57036C" w14:textId="77777777" w:rsidR="007D5C13" w:rsidRPr="007D5C13" w:rsidRDefault="007D5C13" w:rsidP="00CD076B">
      <w:pPr>
        <w:jc w:val="both"/>
      </w:pPr>
      <w:r>
        <w:t>Fotografie po nahrání ještě musí projít automatickou antivirovou kontrolou – místo náhledu obrázku je zobrazen text „Čeká a ověření a</w:t>
      </w:r>
      <w:r w:rsidR="00611741">
        <w:t>nt</w:t>
      </w:r>
      <w:r>
        <w:t>ivirem“</w:t>
      </w:r>
      <w:r w:rsidR="00344C93">
        <w:t>.</w:t>
      </w:r>
      <w:r w:rsidR="00CD076B">
        <w:t xml:space="preserve"> </w:t>
      </w:r>
      <w:r w:rsidR="00E624E0">
        <w:t>Po úspěšné kontrole je viditelný náhled obrázku.</w:t>
      </w:r>
    </w:p>
    <w:p w14:paraId="662B0ADE" w14:textId="77777777" w:rsidR="001F48B9" w:rsidRDefault="00F732AC" w:rsidP="000E0D07">
      <w:pPr>
        <w:pStyle w:val="Heading2"/>
      </w:pPr>
      <w:bookmarkStart w:id="40" w:name="_Toc536461828"/>
      <w:r>
        <w:t>Schválení a z</w:t>
      </w:r>
      <w:r w:rsidR="00F6114F">
        <w:t xml:space="preserve">veřejnění </w:t>
      </w:r>
      <w:r w:rsidR="00344C93">
        <w:t>projektu spolupráce</w:t>
      </w:r>
      <w:bookmarkEnd w:id="40"/>
    </w:p>
    <w:p w14:paraId="1C4CCF2D" w14:textId="3D441A3C" w:rsidR="00B81C65" w:rsidRDefault="00DB7319" w:rsidP="00B81C65">
      <w:r>
        <w:t>Každý projekt musí být před zveřejněním schválen odpovědným pracovníkem</w:t>
      </w:r>
      <w:r w:rsidR="00870E42">
        <w:t>.</w:t>
      </w:r>
      <w:r>
        <w:t xml:space="preserve"> </w:t>
      </w:r>
      <w:r w:rsidR="00A94A27">
        <w:t>Po správném zadání a</w:t>
      </w:r>
      <w:del w:id="41" w:author="Author">
        <w:r w:rsidR="00A94A27" w:rsidDel="003C46B0">
          <w:delText xml:space="preserve"> </w:delText>
        </w:r>
      </w:del>
      <w:ins w:id="42" w:author="Author">
        <w:r w:rsidR="003C46B0">
          <w:t> </w:t>
        </w:r>
      </w:ins>
      <w:r w:rsidR="00A94A27">
        <w:t>uložení</w:t>
      </w:r>
      <w:r w:rsidR="00794ED5">
        <w:t xml:space="preserve"> všech povinných náležitostí</w:t>
      </w:r>
      <w:r w:rsidR="00A94A27">
        <w:t xml:space="preserve"> je nutné </w:t>
      </w:r>
      <w:r w:rsidR="00344C93">
        <w:t>projekt</w:t>
      </w:r>
      <w:r w:rsidR="00A94A27">
        <w:t xml:space="preserve"> </w:t>
      </w:r>
      <w:r w:rsidR="0029699C">
        <w:t>předat ke schválení</w:t>
      </w:r>
      <w:r w:rsidR="00A94A27">
        <w:t xml:space="preserve">. </w:t>
      </w:r>
      <w:r w:rsidR="0072615D">
        <w:rPr>
          <w:b/>
        </w:rPr>
        <w:t>Schválením projektu dojde k jeho</w:t>
      </w:r>
      <w:r w:rsidR="00A94A27" w:rsidRPr="00584168">
        <w:rPr>
          <w:b/>
        </w:rPr>
        <w:t xml:space="preserve"> zveřejnění</w:t>
      </w:r>
      <w:r w:rsidR="0072615D">
        <w:rPr>
          <w:b/>
        </w:rPr>
        <w:t>. Do té doby</w:t>
      </w:r>
      <w:r w:rsidR="00A94A27" w:rsidRPr="00584168">
        <w:rPr>
          <w:b/>
        </w:rPr>
        <w:t xml:space="preserve"> není </w:t>
      </w:r>
      <w:r w:rsidR="00344C93">
        <w:rPr>
          <w:b/>
        </w:rPr>
        <w:t>projekt viditelný</w:t>
      </w:r>
      <w:r w:rsidR="004F45B1">
        <w:rPr>
          <w:b/>
        </w:rPr>
        <w:t xml:space="preserve"> pro</w:t>
      </w:r>
      <w:r w:rsidR="00A94A27" w:rsidRPr="00584168">
        <w:rPr>
          <w:b/>
        </w:rPr>
        <w:t xml:space="preserve"> veřejnost.</w:t>
      </w:r>
      <w:r w:rsidR="00B81C65" w:rsidRPr="00B81C65">
        <w:t xml:space="preserve"> </w:t>
      </w:r>
    </w:p>
    <w:p w14:paraId="49B4B3BC" w14:textId="77777777" w:rsidR="00A94A27" w:rsidRDefault="00DB7319" w:rsidP="00A94A27">
      <w:r>
        <w:t xml:space="preserve">Předání ke schválení </w:t>
      </w:r>
      <w:r w:rsidR="00B81C65">
        <w:t xml:space="preserve">se provede tlačítkem </w:t>
      </w:r>
      <w:r w:rsidR="00B81C65">
        <w:rPr>
          <w:b/>
        </w:rPr>
        <w:t>„</w:t>
      </w:r>
      <w:r>
        <w:rPr>
          <w:b/>
        </w:rPr>
        <w:t>Předat ke schválení</w:t>
      </w:r>
      <w:r w:rsidR="00B81C65" w:rsidRPr="00A94A27">
        <w:rPr>
          <w:b/>
        </w:rPr>
        <w:t>“.</w:t>
      </w:r>
    </w:p>
    <w:p w14:paraId="34600A97" w14:textId="77777777" w:rsidR="00DB7319" w:rsidRDefault="00DB7319" w:rsidP="00A94A27">
      <w:r>
        <w:rPr>
          <w:noProof/>
          <w:lang w:eastAsia="cs-CZ"/>
        </w:rPr>
        <w:drawing>
          <wp:inline distT="0" distB="0" distL="0" distR="0" wp14:anchorId="05960796" wp14:editId="67ADC7A7">
            <wp:extent cx="5753100" cy="8001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830DC8" w14:textId="71027A37" w:rsidR="00A94A27" w:rsidRDefault="00DB7319" w:rsidP="00A94A27">
      <w:r>
        <w:t xml:space="preserve">V případě, že je projekt odpovědným pracovníkem schválen, je o tom </w:t>
      </w:r>
      <w:del w:id="43" w:author="Author">
        <w:r w:rsidDel="00DC2F77">
          <w:delText>zadavatel projektu</w:delText>
        </w:r>
      </w:del>
      <w:ins w:id="44" w:author="Author">
        <w:r w:rsidR="00DC2F77">
          <w:t>žadatel</w:t>
        </w:r>
      </w:ins>
      <w:r>
        <w:t xml:space="preserve"> vyrozuměn mailem.</w:t>
      </w:r>
    </w:p>
    <w:p w14:paraId="33F30EC1" w14:textId="44B3FAEB" w:rsidR="0019692F" w:rsidRDefault="0019692F" w:rsidP="00A94A27">
      <w:r>
        <w:t>Projekt ve stavu „Předáno ke schválení“ je možné dodatečně upravovat</w:t>
      </w:r>
      <w:r w:rsidR="00C47CA1">
        <w:t xml:space="preserve"> -</w:t>
      </w:r>
      <w:r>
        <w:t xml:space="preserve"> vytvořit novou verzi projektu a provést požadované změny.</w:t>
      </w:r>
      <w:r w:rsidR="00C47CA1">
        <w:t xml:space="preserve"> Následně je upravená verze opět předána ke schválení.</w:t>
      </w:r>
      <w:r w:rsidR="007C2E34">
        <w:t xml:space="preserve"> </w:t>
      </w:r>
      <w:r w:rsidR="00144B94">
        <w:t xml:space="preserve">Pokud je projekt odpovědným pracovníkem schválen, dojde k jeho zveřejnění </w:t>
      </w:r>
      <w:r w:rsidR="00144B94" w:rsidRPr="00B610FE">
        <w:rPr>
          <w:b/>
        </w:rPr>
        <w:t xml:space="preserve">a </w:t>
      </w:r>
      <w:r w:rsidR="007E49F8">
        <w:rPr>
          <w:b/>
        </w:rPr>
        <w:t>už</w:t>
      </w:r>
      <w:r w:rsidR="00144B94" w:rsidRPr="00B610FE">
        <w:rPr>
          <w:b/>
        </w:rPr>
        <w:t xml:space="preserve"> není možné údaje </w:t>
      </w:r>
      <w:r w:rsidR="009B32EB">
        <w:rPr>
          <w:b/>
        </w:rPr>
        <w:t xml:space="preserve">o projektu </w:t>
      </w:r>
      <w:r w:rsidR="00144B94" w:rsidRPr="00B610FE">
        <w:rPr>
          <w:b/>
        </w:rPr>
        <w:t>upravovat</w:t>
      </w:r>
      <w:r w:rsidR="00144B94">
        <w:t>.</w:t>
      </w:r>
    </w:p>
    <w:p w14:paraId="35B4A413" w14:textId="77777777" w:rsidR="0049641F" w:rsidRDefault="0049641F" w:rsidP="00451CD7">
      <w:pPr>
        <w:pStyle w:val="Heading2"/>
      </w:pPr>
      <w:bookmarkStart w:id="45" w:name="_Toc536461829"/>
      <w:r>
        <w:t>Projekty ke schválení</w:t>
      </w:r>
      <w:bookmarkEnd w:id="45"/>
    </w:p>
    <w:p w14:paraId="6E072E63" w14:textId="79CEC080" w:rsidR="0049641F" w:rsidRDefault="00451CD7" w:rsidP="00451CD7">
      <w:r>
        <w:t>Pro uživatele MZe a SZIF je dostupný přehled „</w:t>
      </w:r>
      <w:del w:id="46" w:author="Author">
        <w:r w:rsidDel="00824BB8">
          <w:delText xml:space="preserve">Pro </w:delText>
        </w:r>
      </w:del>
      <w:ins w:id="47" w:author="Author">
        <w:r w:rsidR="00824BB8">
          <w:t xml:space="preserve">Ke </w:t>
        </w:r>
      </w:ins>
      <w:r>
        <w:t>schválení“. Obsahuje všechny projekty, které čekají na schválení.</w:t>
      </w:r>
    </w:p>
    <w:p w14:paraId="248B82BA" w14:textId="77777777" w:rsidR="00451CD7" w:rsidRDefault="00451CD7" w:rsidP="00451CD7">
      <w:r>
        <w:rPr>
          <w:noProof/>
          <w:lang w:eastAsia="cs-CZ"/>
        </w:rPr>
        <w:lastRenderedPageBreak/>
        <w:drawing>
          <wp:inline distT="0" distB="0" distL="0" distR="0" wp14:anchorId="10D13A6C" wp14:editId="45BAF22A">
            <wp:extent cx="5753100" cy="82867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22EFAA" w14:textId="77777777" w:rsidR="00A94A27" w:rsidRDefault="00ED7D8D" w:rsidP="000E0D07">
      <w:pPr>
        <w:pStyle w:val="Heading2"/>
      </w:pPr>
      <w:bookmarkStart w:id="48" w:name="_Toc536461830"/>
      <w:bookmarkStart w:id="49" w:name="_Ref481240195"/>
      <w:bookmarkStart w:id="50" w:name="_Toc536461831"/>
      <w:bookmarkEnd w:id="48"/>
      <w:r>
        <w:t>Oprava zadaných údajů</w:t>
      </w:r>
      <w:bookmarkEnd w:id="49"/>
      <w:bookmarkEnd w:id="50"/>
    </w:p>
    <w:p w14:paraId="32511B49" w14:textId="2C0A6D6B" w:rsidR="001B7D7E" w:rsidRDefault="001B7D7E" w:rsidP="001B7D7E">
      <w:r>
        <w:t xml:space="preserve">V případě potřeby opravit </w:t>
      </w:r>
      <w:r w:rsidR="00B37C63">
        <w:t>zadané</w:t>
      </w:r>
      <w:r>
        <w:t xml:space="preserve"> údaje, je ne</w:t>
      </w:r>
      <w:r w:rsidR="00FB7B65">
        <w:t>j</w:t>
      </w:r>
      <w:r>
        <w:t xml:space="preserve">prve nutné vytvořit novou verzi </w:t>
      </w:r>
      <w:r w:rsidR="00801D1E">
        <w:t>projektu</w:t>
      </w:r>
      <w:r>
        <w:t xml:space="preserve"> – to se provede tlačítkem </w:t>
      </w:r>
      <w:r w:rsidRPr="001B7D7E">
        <w:rPr>
          <w:b/>
        </w:rPr>
        <w:t>„</w:t>
      </w:r>
      <w:r w:rsidR="00801D1E">
        <w:rPr>
          <w:b/>
        </w:rPr>
        <w:t>Nová verze</w:t>
      </w:r>
      <w:r w:rsidRPr="001B7D7E">
        <w:rPr>
          <w:b/>
        </w:rPr>
        <w:t>“</w:t>
      </w:r>
      <w:r>
        <w:t>.</w:t>
      </w:r>
    </w:p>
    <w:p w14:paraId="6C9080C8" w14:textId="77777777" w:rsidR="001B7D7E" w:rsidRDefault="00595470" w:rsidP="001B7D7E">
      <w:r>
        <w:rPr>
          <w:noProof/>
          <w:lang w:eastAsia="cs-CZ"/>
        </w:rPr>
        <w:drawing>
          <wp:inline distT="0" distB="0" distL="0" distR="0" wp14:anchorId="2FE90030" wp14:editId="18B8FD7E">
            <wp:extent cx="5753100" cy="676275"/>
            <wp:effectExtent l="19050" t="19050" r="19050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6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A95A82" w14:textId="1E782B7A" w:rsidR="004E3B52" w:rsidRPr="00150D1E" w:rsidRDefault="00B37C63" w:rsidP="00B37C63">
      <w:pPr>
        <w:rPr>
          <w:b/>
        </w:rPr>
      </w:pPr>
      <w:del w:id="51" w:author="Author">
        <w:r w:rsidDel="00B6505C">
          <w:delText xml:space="preserve">Novou verzi je možné vytvořit pouze do okamžiku, kdy je projekt schválen. </w:delText>
        </w:r>
        <w:r w:rsidRPr="00150D1E" w:rsidDel="00B6505C">
          <w:rPr>
            <w:b/>
          </w:rPr>
          <w:delText>Schválený projekt není možné upravovat.</w:delText>
        </w:r>
        <w:r w:rsidR="001B7D7E" w:rsidRPr="00150D1E" w:rsidDel="00B6505C">
          <w:rPr>
            <w:b/>
          </w:rPr>
          <w:delText xml:space="preserve"> </w:delText>
        </w:r>
      </w:del>
      <w:ins w:id="52" w:author="Author">
        <w:r w:rsidR="00B6505C">
          <w:rPr>
            <w:noProof/>
          </w:rPr>
          <w:t xml:space="preserve">Vytvářet nové verze je možné pouze před schválením projektu ke zveřejnění. </w:t>
        </w:r>
        <w:r w:rsidR="00B6505C" w:rsidRPr="00B6505C">
          <w:rPr>
            <w:b/>
            <w:noProof/>
            <w:rPrChange w:id="53" w:author="Author">
              <w:rPr>
                <w:noProof/>
              </w:rPr>
            </w:rPrChange>
          </w:rPr>
          <w:t>Schválený a následně zveřejněný projekt již není možné upravovat.</w:t>
        </w:r>
      </w:ins>
    </w:p>
    <w:p w14:paraId="4202361F" w14:textId="2B8C4B18" w:rsidR="004B4951" w:rsidRDefault="004B4951" w:rsidP="000E0D07">
      <w:pPr>
        <w:pStyle w:val="Heading2"/>
      </w:pPr>
      <w:bookmarkStart w:id="54" w:name="_Toc536461832"/>
      <w:r>
        <w:t xml:space="preserve">Zrušení publikace </w:t>
      </w:r>
      <w:r w:rsidR="00C37CCE">
        <w:t>projektu spolupráce</w:t>
      </w:r>
      <w:bookmarkEnd w:id="54"/>
    </w:p>
    <w:p w14:paraId="69E317B4" w14:textId="77777777" w:rsidR="004B4951" w:rsidRDefault="0073664B" w:rsidP="004B4951">
      <w:r>
        <w:t>Zveřejněný projekt</w:t>
      </w:r>
      <w:r w:rsidR="004B4951">
        <w:t xml:space="preserve"> je možné zrušit (resp. zrušit publikaci) pomocí tlačítka </w:t>
      </w:r>
      <w:r w:rsidR="004B4951" w:rsidRPr="004B4951">
        <w:rPr>
          <w:b/>
        </w:rPr>
        <w:t>„</w:t>
      </w:r>
      <w:r>
        <w:rPr>
          <w:b/>
        </w:rPr>
        <w:t>Zrušit</w:t>
      </w:r>
      <w:r w:rsidR="004B4951" w:rsidRPr="004B4951">
        <w:rPr>
          <w:b/>
        </w:rPr>
        <w:t>“</w:t>
      </w:r>
      <w:r w:rsidR="004B4951">
        <w:t>.</w:t>
      </w:r>
      <w:r w:rsidR="00375F40">
        <w:t xml:space="preserve"> Zrušení může provést pouze správce aplikace nebo uživatel v roli SZIF/MZe.</w:t>
      </w:r>
    </w:p>
    <w:p w14:paraId="4811496E" w14:textId="77777777" w:rsidR="004B4951" w:rsidRPr="00372EDD" w:rsidRDefault="00287273" w:rsidP="004B4951">
      <w:r>
        <w:rPr>
          <w:noProof/>
          <w:lang w:eastAsia="cs-CZ"/>
        </w:rPr>
        <w:drawing>
          <wp:inline distT="0" distB="0" distL="0" distR="0" wp14:anchorId="0BE18C44" wp14:editId="66CEB6BC">
            <wp:extent cx="5760720" cy="640080"/>
            <wp:effectExtent l="19050" t="19050" r="11430" b="266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3AD029" w14:textId="77777777" w:rsidR="004E3235" w:rsidRDefault="005B798B" w:rsidP="00504DAE">
      <w:pPr>
        <w:pStyle w:val="Heading2"/>
      </w:pPr>
      <w:bookmarkStart w:id="55" w:name="_Toc536461833"/>
      <w:r>
        <w:t>Historie verzí</w:t>
      </w:r>
      <w:bookmarkEnd w:id="55"/>
    </w:p>
    <w:p w14:paraId="1D508E83" w14:textId="77777777" w:rsidR="00504DAE" w:rsidRDefault="00577436" w:rsidP="00504DAE">
      <w:r>
        <w:t>V záložce „Historie“ jsou dostupné dva přehledy:</w:t>
      </w:r>
    </w:p>
    <w:p w14:paraId="3677F45C" w14:textId="77777777" w:rsidR="00577436" w:rsidRDefault="00577436" w:rsidP="00577436">
      <w:pPr>
        <w:pStyle w:val="ListParagraph"/>
        <w:numPr>
          <w:ilvl w:val="0"/>
          <w:numId w:val="4"/>
        </w:numPr>
      </w:pPr>
      <w:r w:rsidRPr="00406751">
        <w:rPr>
          <w:b/>
        </w:rPr>
        <w:t xml:space="preserve">Historie </w:t>
      </w:r>
      <w:r w:rsidR="0073664B">
        <w:rPr>
          <w:b/>
        </w:rPr>
        <w:t>verzí</w:t>
      </w:r>
      <w:r>
        <w:t xml:space="preserve"> – obsahuje log verzí, </w:t>
      </w:r>
      <w:r w:rsidR="00F23569">
        <w:t>tzn., kdy</w:t>
      </w:r>
      <w:r>
        <w:t xml:space="preserve"> a kým byly jednotlivé verze vytvořeny, vypublikovány atd. Aplikace umožňuje detailní </w:t>
      </w:r>
      <w:r w:rsidR="00F23569">
        <w:t>náhled na</w:t>
      </w:r>
      <w:r>
        <w:t xml:space="preserve"> údaje každé verze.</w:t>
      </w:r>
    </w:p>
    <w:p w14:paraId="32E62CD0" w14:textId="77777777" w:rsidR="002E571D" w:rsidRDefault="0073664B" w:rsidP="00577436">
      <w:pPr>
        <w:pStyle w:val="ListParagraph"/>
        <w:numPr>
          <w:ilvl w:val="0"/>
          <w:numId w:val="4"/>
        </w:numPr>
      </w:pPr>
      <w:r>
        <w:rPr>
          <w:b/>
        </w:rPr>
        <w:t>Historie akcí</w:t>
      </w:r>
      <w:r w:rsidR="00577436">
        <w:t xml:space="preserve"> – obsahuje </w:t>
      </w:r>
      <w:r>
        <w:t>log operací v aplikací, tzn., kdy a jaký uživatel provedl jakou operaci (vytvoření, zveřejnění nového projektu atd.)</w:t>
      </w:r>
    </w:p>
    <w:p w14:paraId="4351F4AA" w14:textId="77777777" w:rsidR="002E571D" w:rsidRDefault="002E571D">
      <w:r>
        <w:br w:type="page"/>
      </w:r>
    </w:p>
    <w:p w14:paraId="3A23F413" w14:textId="77777777" w:rsidR="00667288" w:rsidRDefault="007F2B03" w:rsidP="00DE3296">
      <w:pPr>
        <w:pStyle w:val="Heading1"/>
      </w:pPr>
      <w:bookmarkStart w:id="56" w:name="_Toc536461834"/>
      <w:r>
        <w:lastRenderedPageBreak/>
        <w:t>Přehled pro veřejnost</w:t>
      </w:r>
      <w:bookmarkEnd w:id="56"/>
    </w:p>
    <w:p w14:paraId="10576056" w14:textId="77777777" w:rsidR="00D15C6D" w:rsidRDefault="00D15C6D" w:rsidP="00DE3296"/>
    <w:p w14:paraId="03177825" w14:textId="77777777" w:rsidR="00F64D5E" w:rsidRDefault="00A636FA" w:rsidP="00D15C6D">
      <w:pPr>
        <w:jc w:val="both"/>
      </w:pPr>
      <w:r>
        <w:t xml:space="preserve">Přehled pro veřejnost umožňuje </w:t>
      </w:r>
      <w:r w:rsidR="00097E9A">
        <w:t>způsob zobrazení přehledu projektů v tabulce. Ve zveřejněných projektech spolupráce je možné vyhledávat podle předem připravených kritérií.</w:t>
      </w:r>
    </w:p>
    <w:p w14:paraId="3668E00F" w14:textId="44648C31" w:rsidR="001B2D98" w:rsidRDefault="00464344" w:rsidP="00DE3296">
      <w:pPr>
        <w:rPr>
          <w:noProof/>
          <w:lang w:eastAsia="cs-CZ"/>
        </w:rPr>
      </w:pPr>
      <w:r w:rsidRPr="00464344">
        <w:rPr>
          <w:noProof/>
          <w:lang w:eastAsia="cs-CZ"/>
        </w:rPr>
        <w:drawing>
          <wp:inline distT="0" distB="0" distL="0" distR="0" wp14:anchorId="6063143B" wp14:editId="5979760F">
            <wp:extent cx="5760720" cy="41890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87744" w14:textId="45FDE050" w:rsidR="00F948CB" w:rsidRPr="00DE3296" w:rsidRDefault="004734E8" w:rsidP="00D15C6D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Název </w:t>
      </w:r>
      <w:r w:rsidR="00097E9A">
        <w:rPr>
          <w:noProof/>
          <w:lang w:eastAsia="cs-CZ"/>
        </w:rPr>
        <w:t>projektu</w:t>
      </w:r>
      <w:r>
        <w:rPr>
          <w:noProof/>
          <w:lang w:eastAsia="cs-CZ"/>
        </w:rPr>
        <w:t xml:space="preserve"> v přehledu funguje jako URL odkaz pro zobrazení detailu </w:t>
      </w:r>
      <w:r w:rsidR="00097E9A">
        <w:rPr>
          <w:noProof/>
          <w:lang w:eastAsia="cs-CZ"/>
        </w:rPr>
        <w:t>projektu</w:t>
      </w:r>
      <w:r>
        <w:rPr>
          <w:noProof/>
          <w:lang w:eastAsia="cs-CZ"/>
        </w:rPr>
        <w:t xml:space="preserve">. V detailu </w:t>
      </w:r>
      <w:r w:rsidR="00097E9A">
        <w:rPr>
          <w:noProof/>
          <w:lang w:eastAsia="cs-CZ"/>
        </w:rPr>
        <w:t xml:space="preserve">projektu </w:t>
      </w:r>
      <w:r>
        <w:rPr>
          <w:noProof/>
          <w:lang w:eastAsia="cs-CZ"/>
        </w:rPr>
        <w:t xml:space="preserve">jsou dostupné všechny </w:t>
      </w:r>
      <w:r w:rsidR="00097E9A">
        <w:rPr>
          <w:noProof/>
          <w:lang w:eastAsia="cs-CZ"/>
        </w:rPr>
        <w:t>informace o projektu</w:t>
      </w:r>
      <w:r>
        <w:rPr>
          <w:noProof/>
          <w:lang w:eastAsia="cs-CZ"/>
        </w:rPr>
        <w:t xml:space="preserve"> </w:t>
      </w:r>
      <w:commentRangeStart w:id="57"/>
      <w:del w:id="58" w:author="Author">
        <w:r w:rsidDel="007315A8">
          <w:rPr>
            <w:noProof/>
            <w:lang w:eastAsia="cs-CZ"/>
          </w:rPr>
          <w:delText xml:space="preserve">(včetně příloh) </w:delText>
        </w:r>
      </w:del>
      <w:commentRangeEnd w:id="57"/>
      <w:r w:rsidR="00E9176E">
        <w:rPr>
          <w:rStyle w:val="CommentReference"/>
        </w:rPr>
        <w:commentReference w:id="57"/>
      </w:r>
      <w:r w:rsidR="00097E9A">
        <w:rPr>
          <w:noProof/>
          <w:lang w:eastAsia="cs-CZ"/>
        </w:rPr>
        <w:t>a je zde možnost exportu do PDF.</w:t>
      </w:r>
    </w:p>
    <w:sectPr w:rsidR="00F948CB" w:rsidRPr="00DE3296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Author" w:initials="A">
    <w:p w14:paraId="6C4E9A25" w14:textId="3968538C" w:rsidR="0065549E" w:rsidRDefault="0065549E">
      <w:pPr>
        <w:pStyle w:val="CommentText"/>
      </w:pPr>
      <w:r>
        <w:rPr>
          <w:rStyle w:val="CommentReference"/>
        </w:rPr>
        <w:annotationRef/>
      </w:r>
      <w:r>
        <w:t>Viz komentář k předchozímu náhledu, prosím aktualizovat.</w:t>
      </w:r>
    </w:p>
  </w:comment>
  <w:comment w:id="57" w:author="Author" w:initials="A">
    <w:p w14:paraId="7B3553A7" w14:textId="18E6D72D" w:rsidR="00E9176E" w:rsidRDefault="00E9176E">
      <w:pPr>
        <w:pStyle w:val="CommentText"/>
      </w:pPr>
      <w:r>
        <w:rPr>
          <w:rStyle w:val="CommentReference"/>
        </w:rPr>
        <w:annotationRef/>
      </w:r>
      <w:r>
        <w:t>Jaké přílohy?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4E9A25" w15:done="0"/>
  <w15:commentEx w15:paraId="7B3553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4E9A25" w16cid:durableId="2017E831"/>
  <w16cid:commentId w16cid:paraId="7B3553A7" w16cid:durableId="2017E8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447E9" w14:textId="77777777" w:rsidR="00522895" w:rsidRDefault="00522895" w:rsidP="005369D6">
      <w:pPr>
        <w:spacing w:after="0" w:line="240" w:lineRule="auto"/>
      </w:pPr>
      <w:r>
        <w:separator/>
      </w:r>
    </w:p>
  </w:endnote>
  <w:endnote w:type="continuationSeparator" w:id="0">
    <w:p w14:paraId="0F206C8D" w14:textId="77777777" w:rsidR="00522895" w:rsidRDefault="00522895" w:rsidP="0053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10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36190" w14:textId="77777777" w:rsidR="00B111CA" w:rsidRDefault="00B11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C0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0E2798D" w14:textId="77777777" w:rsidR="005369D6" w:rsidRDefault="00536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CA702" w14:textId="77777777" w:rsidR="00522895" w:rsidRDefault="00522895" w:rsidP="005369D6">
      <w:pPr>
        <w:spacing w:after="0" w:line="240" w:lineRule="auto"/>
      </w:pPr>
      <w:r>
        <w:separator/>
      </w:r>
    </w:p>
  </w:footnote>
  <w:footnote w:type="continuationSeparator" w:id="0">
    <w:p w14:paraId="37DA446A" w14:textId="77777777" w:rsidR="00522895" w:rsidRDefault="00522895" w:rsidP="0053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41B"/>
    <w:multiLevelType w:val="hybridMultilevel"/>
    <w:tmpl w:val="18B8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FE8"/>
    <w:multiLevelType w:val="hybridMultilevel"/>
    <w:tmpl w:val="CBBE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447"/>
    <w:multiLevelType w:val="hybridMultilevel"/>
    <w:tmpl w:val="4A4A6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5F9"/>
    <w:multiLevelType w:val="hybridMultilevel"/>
    <w:tmpl w:val="D864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21FD"/>
    <w:multiLevelType w:val="hybridMultilevel"/>
    <w:tmpl w:val="F6ACA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6C89"/>
    <w:multiLevelType w:val="hybridMultilevel"/>
    <w:tmpl w:val="270C4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75FB"/>
    <w:multiLevelType w:val="hybridMultilevel"/>
    <w:tmpl w:val="A64E9156"/>
    <w:lvl w:ilvl="0" w:tplc="7A4C32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866F4"/>
    <w:multiLevelType w:val="hybridMultilevel"/>
    <w:tmpl w:val="B770D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C32C0"/>
    <w:multiLevelType w:val="multilevel"/>
    <w:tmpl w:val="D56045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902686"/>
    <w:multiLevelType w:val="hybridMultilevel"/>
    <w:tmpl w:val="283CF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267F"/>
    <w:multiLevelType w:val="hybridMultilevel"/>
    <w:tmpl w:val="2E7CA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F42DE"/>
    <w:multiLevelType w:val="hybridMultilevel"/>
    <w:tmpl w:val="F94A5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717E"/>
    <w:multiLevelType w:val="hybridMultilevel"/>
    <w:tmpl w:val="87347840"/>
    <w:lvl w:ilvl="0" w:tplc="E6D870B6">
      <w:start w:val="28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9251C71"/>
    <w:multiLevelType w:val="hybridMultilevel"/>
    <w:tmpl w:val="2940CDCA"/>
    <w:lvl w:ilvl="0" w:tplc="6DB8B9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A5664"/>
    <w:multiLevelType w:val="multilevel"/>
    <w:tmpl w:val="0E58B8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F6A3F4B"/>
    <w:multiLevelType w:val="hybridMultilevel"/>
    <w:tmpl w:val="283CF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0B"/>
    <w:rsid w:val="00000099"/>
    <w:rsid w:val="00000BEB"/>
    <w:rsid w:val="00015531"/>
    <w:rsid w:val="00016DBD"/>
    <w:rsid w:val="00026FB7"/>
    <w:rsid w:val="000338FE"/>
    <w:rsid w:val="000407FA"/>
    <w:rsid w:val="00045216"/>
    <w:rsid w:val="00045BCE"/>
    <w:rsid w:val="00052989"/>
    <w:rsid w:val="0005491B"/>
    <w:rsid w:val="000609F3"/>
    <w:rsid w:val="00084971"/>
    <w:rsid w:val="000911A9"/>
    <w:rsid w:val="0009356A"/>
    <w:rsid w:val="00094EB7"/>
    <w:rsid w:val="00097A34"/>
    <w:rsid w:val="00097E9A"/>
    <w:rsid w:val="000A466E"/>
    <w:rsid w:val="000B27A9"/>
    <w:rsid w:val="000C7FB2"/>
    <w:rsid w:val="000D68BF"/>
    <w:rsid w:val="000E0D07"/>
    <w:rsid w:val="000E2BAA"/>
    <w:rsid w:val="000E53A1"/>
    <w:rsid w:val="000F0791"/>
    <w:rsid w:val="000F197B"/>
    <w:rsid w:val="000F4B96"/>
    <w:rsid w:val="00101F41"/>
    <w:rsid w:val="00107320"/>
    <w:rsid w:val="00114D7C"/>
    <w:rsid w:val="001302AF"/>
    <w:rsid w:val="00141994"/>
    <w:rsid w:val="001445AA"/>
    <w:rsid w:val="00144B94"/>
    <w:rsid w:val="00150D1E"/>
    <w:rsid w:val="0019692F"/>
    <w:rsid w:val="001A49D1"/>
    <w:rsid w:val="001A79BD"/>
    <w:rsid w:val="001B0D41"/>
    <w:rsid w:val="001B2D98"/>
    <w:rsid w:val="001B7D50"/>
    <w:rsid w:val="001B7D7E"/>
    <w:rsid w:val="001C3093"/>
    <w:rsid w:val="001D7DA0"/>
    <w:rsid w:val="001E0535"/>
    <w:rsid w:val="001E47DE"/>
    <w:rsid w:val="001F48B9"/>
    <w:rsid w:val="002036B8"/>
    <w:rsid w:val="00203AC3"/>
    <w:rsid w:val="00212151"/>
    <w:rsid w:val="00213B67"/>
    <w:rsid w:val="002156D9"/>
    <w:rsid w:val="0021611C"/>
    <w:rsid w:val="00220AE0"/>
    <w:rsid w:val="00237A81"/>
    <w:rsid w:val="00247ADD"/>
    <w:rsid w:val="0025411B"/>
    <w:rsid w:val="00275D7E"/>
    <w:rsid w:val="002772F0"/>
    <w:rsid w:val="002870A3"/>
    <w:rsid w:val="00287273"/>
    <w:rsid w:val="00287366"/>
    <w:rsid w:val="00287FD3"/>
    <w:rsid w:val="00294E17"/>
    <w:rsid w:val="00295079"/>
    <w:rsid w:val="0029699C"/>
    <w:rsid w:val="002A55F1"/>
    <w:rsid w:val="002A6A46"/>
    <w:rsid w:val="002C0729"/>
    <w:rsid w:val="002D732E"/>
    <w:rsid w:val="002E0FB6"/>
    <w:rsid w:val="002E26C6"/>
    <w:rsid w:val="002E433C"/>
    <w:rsid w:val="002E5318"/>
    <w:rsid w:val="002E571D"/>
    <w:rsid w:val="002E76B5"/>
    <w:rsid w:val="002F15A5"/>
    <w:rsid w:val="002F1D72"/>
    <w:rsid w:val="002F7809"/>
    <w:rsid w:val="003017F4"/>
    <w:rsid w:val="00344C93"/>
    <w:rsid w:val="003460A8"/>
    <w:rsid w:val="00346D2A"/>
    <w:rsid w:val="00347409"/>
    <w:rsid w:val="0034786B"/>
    <w:rsid w:val="00350CCC"/>
    <w:rsid w:val="00356580"/>
    <w:rsid w:val="00372EDD"/>
    <w:rsid w:val="00375A4E"/>
    <w:rsid w:val="00375F40"/>
    <w:rsid w:val="00384A28"/>
    <w:rsid w:val="00384AFE"/>
    <w:rsid w:val="0038561E"/>
    <w:rsid w:val="003911CD"/>
    <w:rsid w:val="003A4F8C"/>
    <w:rsid w:val="003B4EF0"/>
    <w:rsid w:val="003C33C6"/>
    <w:rsid w:val="003C46B0"/>
    <w:rsid w:val="003C7D8D"/>
    <w:rsid w:val="003D31E6"/>
    <w:rsid w:val="003D55AD"/>
    <w:rsid w:val="003E19CF"/>
    <w:rsid w:val="003F7A83"/>
    <w:rsid w:val="004015C7"/>
    <w:rsid w:val="00406751"/>
    <w:rsid w:val="00420778"/>
    <w:rsid w:val="00451CD7"/>
    <w:rsid w:val="00457FB3"/>
    <w:rsid w:val="00464344"/>
    <w:rsid w:val="00465CFB"/>
    <w:rsid w:val="004734E8"/>
    <w:rsid w:val="004805CA"/>
    <w:rsid w:val="004840FA"/>
    <w:rsid w:val="00484C2A"/>
    <w:rsid w:val="0049641F"/>
    <w:rsid w:val="00497563"/>
    <w:rsid w:val="004A69A5"/>
    <w:rsid w:val="004B4951"/>
    <w:rsid w:val="004B61FD"/>
    <w:rsid w:val="004C5DDC"/>
    <w:rsid w:val="004D2B97"/>
    <w:rsid w:val="004E1BB7"/>
    <w:rsid w:val="004E3235"/>
    <w:rsid w:val="004E3B52"/>
    <w:rsid w:val="004E70E2"/>
    <w:rsid w:val="004E75C6"/>
    <w:rsid w:val="004F45B1"/>
    <w:rsid w:val="00504DAE"/>
    <w:rsid w:val="005063C8"/>
    <w:rsid w:val="00520C17"/>
    <w:rsid w:val="00520DCF"/>
    <w:rsid w:val="00522895"/>
    <w:rsid w:val="00526A4A"/>
    <w:rsid w:val="00526EBB"/>
    <w:rsid w:val="005369D6"/>
    <w:rsid w:val="005516D4"/>
    <w:rsid w:val="005540C7"/>
    <w:rsid w:val="005629E4"/>
    <w:rsid w:val="00570524"/>
    <w:rsid w:val="005723BE"/>
    <w:rsid w:val="00577436"/>
    <w:rsid w:val="00584168"/>
    <w:rsid w:val="00584A59"/>
    <w:rsid w:val="00593C0A"/>
    <w:rsid w:val="00595470"/>
    <w:rsid w:val="005A0502"/>
    <w:rsid w:val="005A194A"/>
    <w:rsid w:val="005B52BB"/>
    <w:rsid w:val="005B798B"/>
    <w:rsid w:val="005B7D27"/>
    <w:rsid w:val="005C4721"/>
    <w:rsid w:val="005D0289"/>
    <w:rsid w:val="005D0364"/>
    <w:rsid w:val="005D42FD"/>
    <w:rsid w:val="005D53AC"/>
    <w:rsid w:val="005F1A89"/>
    <w:rsid w:val="00605F9A"/>
    <w:rsid w:val="00610EEC"/>
    <w:rsid w:val="00611741"/>
    <w:rsid w:val="006214B0"/>
    <w:rsid w:val="00633DF8"/>
    <w:rsid w:val="00641383"/>
    <w:rsid w:val="00641F3D"/>
    <w:rsid w:val="0065549E"/>
    <w:rsid w:val="00667288"/>
    <w:rsid w:val="00681CF4"/>
    <w:rsid w:val="006B5F6E"/>
    <w:rsid w:val="006C1138"/>
    <w:rsid w:val="006C4F76"/>
    <w:rsid w:val="006E34FD"/>
    <w:rsid w:val="006E3B1B"/>
    <w:rsid w:val="006E664E"/>
    <w:rsid w:val="006F3B8D"/>
    <w:rsid w:val="006F5309"/>
    <w:rsid w:val="00702F87"/>
    <w:rsid w:val="007101D6"/>
    <w:rsid w:val="00712743"/>
    <w:rsid w:val="0071581C"/>
    <w:rsid w:val="00722B60"/>
    <w:rsid w:val="0072615D"/>
    <w:rsid w:val="007315A8"/>
    <w:rsid w:val="0073664B"/>
    <w:rsid w:val="007407F9"/>
    <w:rsid w:val="00747921"/>
    <w:rsid w:val="00751CA2"/>
    <w:rsid w:val="0077251C"/>
    <w:rsid w:val="00787684"/>
    <w:rsid w:val="0079205D"/>
    <w:rsid w:val="00793C13"/>
    <w:rsid w:val="00794ED5"/>
    <w:rsid w:val="007A008F"/>
    <w:rsid w:val="007A4750"/>
    <w:rsid w:val="007B2540"/>
    <w:rsid w:val="007C2E34"/>
    <w:rsid w:val="007D5C13"/>
    <w:rsid w:val="007E34C4"/>
    <w:rsid w:val="007E49F8"/>
    <w:rsid w:val="007F2B03"/>
    <w:rsid w:val="007F6D78"/>
    <w:rsid w:val="00801D1E"/>
    <w:rsid w:val="00824BB8"/>
    <w:rsid w:val="00824DFC"/>
    <w:rsid w:val="00826CF9"/>
    <w:rsid w:val="00837BB6"/>
    <w:rsid w:val="0084288E"/>
    <w:rsid w:val="00843DB8"/>
    <w:rsid w:val="00847581"/>
    <w:rsid w:val="00847863"/>
    <w:rsid w:val="008511E7"/>
    <w:rsid w:val="00856FC5"/>
    <w:rsid w:val="0086125F"/>
    <w:rsid w:val="00862AEB"/>
    <w:rsid w:val="00867855"/>
    <w:rsid w:val="0087027D"/>
    <w:rsid w:val="00870C64"/>
    <w:rsid w:val="00870E42"/>
    <w:rsid w:val="00874FFE"/>
    <w:rsid w:val="008814E2"/>
    <w:rsid w:val="008827C2"/>
    <w:rsid w:val="00886B63"/>
    <w:rsid w:val="008908DC"/>
    <w:rsid w:val="00894C3A"/>
    <w:rsid w:val="008A429D"/>
    <w:rsid w:val="008A4DE7"/>
    <w:rsid w:val="008B183F"/>
    <w:rsid w:val="008D0FF6"/>
    <w:rsid w:val="008D238E"/>
    <w:rsid w:val="008D795F"/>
    <w:rsid w:val="008E655A"/>
    <w:rsid w:val="008F402A"/>
    <w:rsid w:val="008F7F78"/>
    <w:rsid w:val="009029AF"/>
    <w:rsid w:val="00906240"/>
    <w:rsid w:val="00906707"/>
    <w:rsid w:val="00911206"/>
    <w:rsid w:val="009313FF"/>
    <w:rsid w:val="00957BAD"/>
    <w:rsid w:val="00965332"/>
    <w:rsid w:val="00967F85"/>
    <w:rsid w:val="00982CAB"/>
    <w:rsid w:val="009869D1"/>
    <w:rsid w:val="0098708A"/>
    <w:rsid w:val="00987228"/>
    <w:rsid w:val="0099595F"/>
    <w:rsid w:val="009979C0"/>
    <w:rsid w:val="009A2CD2"/>
    <w:rsid w:val="009B2BE6"/>
    <w:rsid w:val="009B32EB"/>
    <w:rsid w:val="009B782C"/>
    <w:rsid w:val="009C765E"/>
    <w:rsid w:val="009D26A2"/>
    <w:rsid w:val="009F60BD"/>
    <w:rsid w:val="00A05301"/>
    <w:rsid w:val="00A12596"/>
    <w:rsid w:val="00A13EE6"/>
    <w:rsid w:val="00A14420"/>
    <w:rsid w:val="00A16485"/>
    <w:rsid w:val="00A432DF"/>
    <w:rsid w:val="00A474DF"/>
    <w:rsid w:val="00A578BD"/>
    <w:rsid w:val="00A604FD"/>
    <w:rsid w:val="00A636FA"/>
    <w:rsid w:val="00A858CF"/>
    <w:rsid w:val="00A94A27"/>
    <w:rsid w:val="00AE3E44"/>
    <w:rsid w:val="00AE3EE2"/>
    <w:rsid w:val="00AE732A"/>
    <w:rsid w:val="00AF2A7C"/>
    <w:rsid w:val="00AF39F3"/>
    <w:rsid w:val="00AF44A9"/>
    <w:rsid w:val="00B06930"/>
    <w:rsid w:val="00B070AF"/>
    <w:rsid w:val="00B111CA"/>
    <w:rsid w:val="00B14900"/>
    <w:rsid w:val="00B15FA7"/>
    <w:rsid w:val="00B16E7E"/>
    <w:rsid w:val="00B16F29"/>
    <w:rsid w:val="00B21132"/>
    <w:rsid w:val="00B31338"/>
    <w:rsid w:val="00B37C63"/>
    <w:rsid w:val="00B47EDB"/>
    <w:rsid w:val="00B50428"/>
    <w:rsid w:val="00B50A81"/>
    <w:rsid w:val="00B610FE"/>
    <w:rsid w:val="00B6481F"/>
    <w:rsid w:val="00B6505C"/>
    <w:rsid w:val="00B67108"/>
    <w:rsid w:val="00B81C65"/>
    <w:rsid w:val="00B93EC6"/>
    <w:rsid w:val="00BA4520"/>
    <w:rsid w:val="00BB1C83"/>
    <w:rsid w:val="00BB517F"/>
    <w:rsid w:val="00BC250E"/>
    <w:rsid w:val="00BE4108"/>
    <w:rsid w:val="00BF4C40"/>
    <w:rsid w:val="00BF6287"/>
    <w:rsid w:val="00C0600E"/>
    <w:rsid w:val="00C12706"/>
    <w:rsid w:val="00C21DA9"/>
    <w:rsid w:val="00C22877"/>
    <w:rsid w:val="00C23A82"/>
    <w:rsid w:val="00C24F3E"/>
    <w:rsid w:val="00C37CCE"/>
    <w:rsid w:val="00C41D2A"/>
    <w:rsid w:val="00C47CA1"/>
    <w:rsid w:val="00C50FB9"/>
    <w:rsid w:val="00C96E2A"/>
    <w:rsid w:val="00CB2E74"/>
    <w:rsid w:val="00CB3318"/>
    <w:rsid w:val="00CD03AA"/>
    <w:rsid w:val="00CD076B"/>
    <w:rsid w:val="00CF2770"/>
    <w:rsid w:val="00CF4717"/>
    <w:rsid w:val="00CF5198"/>
    <w:rsid w:val="00CF7D18"/>
    <w:rsid w:val="00D15C6D"/>
    <w:rsid w:val="00D2761C"/>
    <w:rsid w:val="00D56BE2"/>
    <w:rsid w:val="00D574AF"/>
    <w:rsid w:val="00D6205D"/>
    <w:rsid w:val="00D81CAD"/>
    <w:rsid w:val="00D840F6"/>
    <w:rsid w:val="00D8530D"/>
    <w:rsid w:val="00D9460B"/>
    <w:rsid w:val="00D96B8C"/>
    <w:rsid w:val="00DA5CDD"/>
    <w:rsid w:val="00DB5E9D"/>
    <w:rsid w:val="00DB6B3D"/>
    <w:rsid w:val="00DB7319"/>
    <w:rsid w:val="00DC0348"/>
    <w:rsid w:val="00DC1125"/>
    <w:rsid w:val="00DC2F77"/>
    <w:rsid w:val="00DC6167"/>
    <w:rsid w:val="00DD1FD2"/>
    <w:rsid w:val="00DE3296"/>
    <w:rsid w:val="00DE6620"/>
    <w:rsid w:val="00DE6FEB"/>
    <w:rsid w:val="00DE7A07"/>
    <w:rsid w:val="00DF1FBB"/>
    <w:rsid w:val="00E10ABD"/>
    <w:rsid w:val="00E153DF"/>
    <w:rsid w:val="00E22EFE"/>
    <w:rsid w:val="00E259B1"/>
    <w:rsid w:val="00E45FEE"/>
    <w:rsid w:val="00E520CB"/>
    <w:rsid w:val="00E5551E"/>
    <w:rsid w:val="00E557F3"/>
    <w:rsid w:val="00E559A7"/>
    <w:rsid w:val="00E624E0"/>
    <w:rsid w:val="00E64062"/>
    <w:rsid w:val="00E66D88"/>
    <w:rsid w:val="00E70130"/>
    <w:rsid w:val="00E75D46"/>
    <w:rsid w:val="00E9176E"/>
    <w:rsid w:val="00E96844"/>
    <w:rsid w:val="00EB0F80"/>
    <w:rsid w:val="00EB17CA"/>
    <w:rsid w:val="00EB2603"/>
    <w:rsid w:val="00EC6319"/>
    <w:rsid w:val="00EC64A4"/>
    <w:rsid w:val="00ED7D8D"/>
    <w:rsid w:val="00EE3D83"/>
    <w:rsid w:val="00EF5D3F"/>
    <w:rsid w:val="00F039AC"/>
    <w:rsid w:val="00F070A0"/>
    <w:rsid w:val="00F117C2"/>
    <w:rsid w:val="00F23569"/>
    <w:rsid w:val="00F27DE7"/>
    <w:rsid w:val="00F36A93"/>
    <w:rsid w:val="00F4199E"/>
    <w:rsid w:val="00F42B6F"/>
    <w:rsid w:val="00F45D02"/>
    <w:rsid w:val="00F5051B"/>
    <w:rsid w:val="00F54C04"/>
    <w:rsid w:val="00F6114F"/>
    <w:rsid w:val="00F622EB"/>
    <w:rsid w:val="00F629AC"/>
    <w:rsid w:val="00F64D5E"/>
    <w:rsid w:val="00F70D9D"/>
    <w:rsid w:val="00F732AC"/>
    <w:rsid w:val="00F73E43"/>
    <w:rsid w:val="00F73FED"/>
    <w:rsid w:val="00F948CB"/>
    <w:rsid w:val="00FA21D2"/>
    <w:rsid w:val="00FA4BDE"/>
    <w:rsid w:val="00FB46A5"/>
    <w:rsid w:val="00FB6B83"/>
    <w:rsid w:val="00FB7B65"/>
    <w:rsid w:val="00FD2097"/>
    <w:rsid w:val="00FD4BC2"/>
    <w:rsid w:val="00FD4C1D"/>
    <w:rsid w:val="00FD57A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60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0FA"/>
    <w:pPr>
      <w:keepNext/>
      <w:keepLines/>
      <w:numPr>
        <w:numId w:val="7"/>
      </w:numPr>
      <w:pBdr>
        <w:bottom w:val="single" w:sz="12" w:space="1" w:color="auto"/>
      </w:pBdr>
      <w:shd w:val="clear" w:color="auto" w:fill="2F5496" w:themeFill="accent5" w:themeFillShade="BF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3C8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40FA"/>
    <w:pPr>
      <w:keepNext/>
      <w:keepLines/>
      <w:numPr>
        <w:ilvl w:val="2"/>
        <w:numId w:val="7"/>
      </w:numPr>
      <w:pBdr>
        <w:bottom w:val="single" w:sz="8" w:space="1" w:color="1F4E79" w:themeColor="accent1" w:themeShade="80"/>
      </w:pBdr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0FA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0FA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0FA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0FA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0FA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0FA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0FA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2F5496" w:themeFill="accent5" w:themeFillShade="BF"/>
    </w:rPr>
  </w:style>
  <w:style w:type="character" w:styleId="Hyperlink">
    <w:name w:val="Hyperlink"/>
    <w:basedOn w:val="DefaultParagraphFont"/>
    <w:uiPriority w:val="99"/>
    <w:unhideWhenUsed/>
    <w:rsid w:val="00CF7D1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3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aliases w:val="Nad"/>
    <w:basedOn w:val="Normal"/>
    <w:link w:val="ListParagraphChar"/>
    <w:uiPriority w:val="34"/>
    <w:qFormat/>
    <w:rsid w:val="00870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0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3DB8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43D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3DB8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4840FA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7251C"/>
    <w:pPr>
      <w:spacing w:after="100"/>
      <w:ind w:left="440"/>
    </w:pPr>
  </w:style>
  <w:style w:type="paragraph" w:styleId="Footer">
    <w:name w:val="footer"/>
    <w:basedOn w:val="Normal"/>
    <w:link w:val="FooterChar"/>
    <w:uiPriority w:val="99"/>
    <w:unhideWhenUsed/>
    <w:rsid w:val="00641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3D"/>
  </w:style>
  <w:style w:type="table" w:customStyle="1" w:styleId="GridTable4-Accent11">
    <w:name w:val="Grid Table 4 - Accent 11"/>
    <w:basedOn w:val="TableNormal"/>
    <w:uiPriority w:val="49"/>
    <w:rsid w:val="00641F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840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0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0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0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0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Nad Char"/>
    <w:basedOn w:val="DefaultParagraphFont"/>
    <w:link w:val="ListParagraph"/>
    <w:uiPriority w:val="34"/>
    <w:rsid w:val="002F15A5"/>
  </w:style>
  <w:style w:type="paragraph" w:styleId="Header">
    <w:name w:val="header"/>
    <w:basedOn w:val="Normal"/>
    <w:link w:val="HeaderChar"/>
    <w:uiPriority w:val="99"/>
    <w:unhideWhenUsed/>
    <w:rsid w:val="0053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D6"/>
  </w:style>
  <w:style w:type="character" w:styleId="CommentReference">
    <w:name w:val="annotation reference"/>
    <w:basedOn w:val="DefaultParagraphFont"/>
    <w:uiPriority w:val="99"/>
    <w:semiHidden/>
    <w:unhideWhenUsed/>
    <w:rsid w:val="00E5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4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678C-742B-4F68-A7F8-40849B8E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1273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2019-02-20T14:37:00Z</dcterms:created>
  <dcterms:modified xsi:type="dcterms:W3CDTF">2019-02-20T14:37:00Z</dcterms:modified>
</cp:coreProperties>
</file>